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CE748" w14:textId="77777777" w:rsidR="00FD2496" w:rsidRPr="00A84CEE" w:rsidRDefault="00FD2496" w:rsidP="00FD2496">
      <w:pPr>
        <w:rPr>
          <w:sz w:val="24"/>
          <w:szCs w:val="24"/>
        </w:rPr>
      </w:pPr>
      <w:r w:rsidRPr="00A84CEE">
        <w:rPr>
          <w:rFonts w:hint="eastAsia"/>
          <w:sz w:val="24"/>
          <w:szCs w:val="24"/>
        </w:rPr>
        <w:t>様式第１号（第５条関係）</w:t>
      </w:r>
    </w:p>
    <w:p w14:paraId="214169D5" w14:textId="77777777" w:rsidR="00FD2496" w:rsidRPr="00A84CEE" w:rsidRDefault="00FD2496" w:rsidP="00FD2496">
      <w:pPr>
        <w:rPr>
          <w:sz w:val="24"/>
          <w:szCs w:val="24"/>
        </w:rPr>
      </w:pPr>
    </w:p>
    <w:p w14:paraId="6585DE74" w14:textId="05297EE0" w:rsidR="00FD2496" w:rsidRPr="00A84CEE" w:rsidRDefault="00FD2496" w:rsidP="00FD2496">
      <w:pPr>
        <w:wordWrap w:val="0"/>
        <w:jc w:val="right"/>
        <w:rPr>
          <w:sz w:val="24"/>
          <w:szCs w:val="24"/>
        </w:rPr>
      </w:pPr>
      <w:r w:rsidRPr="00A84CEE">
        <w:rPr>
          <w:rFonts w:hint="eastAsia"/>
          <w:sz w:val="24"/>
          <w:szCs w:val="24"/>
        </w:rPr>
        <w:t xml:space="preserve">年　　月　　日　</w:t>
      </w:r>
    </w:p>
    <w:p w14:paraId="5BB3EC52" w14:textId="0CBBBB8D" w:rsidR="00FD2496" w:rsidRPr="00A84CEE" w:rsidRDefault="00FD2496" w:rsidP="00FD2496">
      <w:pPr>
        <w:wordWrap w:val="0"/>
        <w:jc w:val="right"/>
        <w:rPr>
          <w:sz w:val="24"/>
          <w:szCs w:val="24"/>
        </w:rPr>
      </w:pPr>
    </w:p>
    <w:p w14:paraId="1916D995" w14:textId="1CA5D5F0" w:rsidR="00EC4D3E" w:rsidRPr="00A84CEE" w:rsidRDefault="00EC4D3E" w:rsidP="00FD2496">
      <w:pPr>
        <w:wordWrap w:val="0"/>
        <w:jc w:val="right"/>
        <w:rPr>
          <w:sz w:val="24"/>
          <w:szCs w:val="24"/>
        </w:rPr>
      </w:pPr>
    </w:p>
    <w:p w14:paraId="1017614F" w14:textId="33727815" w:rsidR="00EC4D3E" w:rsidRPr="00A84CEE" w:rsidRDefault="00E86B63" w:rsidP="00EC4D3E">
      <w:pPr>
        <w:jc w:val="center"/>
        <w:rPr>
          <w:kern w:val="0"/>
          <w:sz w:val="24"/>
          <w:szCs w:val="24"/>
        </w:rPr>
      </w:pPr>
      <w:r w:rsidRPr="00A84CEE">
        <w:rPr>
          <w:rFonts w:hint="eastAsia"/>
          <w:kern w:val="0"/>
          <w:sz w:val="24"/>
          <w:szCs w:val="24"/>
        </w:rPr>
        <w:t>柏原市</w:t>
      </w:r>
      <w:r w:rsidR="00EC4D3E" w:rsidRPr="00A84CEE">
        <w:rPr>
          <w:rFonts w:hint="eastAsia"/>
          <w:kern w:val="0"/>
          <w:sz w:val="24"/>
          <w:szCs w:val="24"/>
        </w:rPr>
        <w:t>ＬＥＤ防犯灯新設</w:t>
      </w:r>
      <w:ins w:id="0" w:author="user" w:date="2026-01-20T14:48:00Z">
        <w:r w:rsidR="00711E08" w:rsidRPr="00A84CEE">
          <w:rPr>
            <w:rFonts w:hint="eastAsia"/>
            <w:kern w:val="0"/>
            <w:sz w:val="24"/>
            <w:szCs w:val="24"/>
          </w:rPr>
          <w:t>等</w:t>
        </w:r>
      </w:ins>
      <w:r w:rsidR="00EC4D3E" w:rsidRPr="00A84CEE">
        <w:rPr>
          <w:rFonts w:hint="eastAsia"/>
          <w:kern w:val="0"/>
          <w:sz w:val="24"/>
          <w:szCs w:val="24"/>
        </w:rPr>
        <w:t>補助金交付申請書</w:t>
      </w:r>
    </w:p>
    <w:p w14:paraId="210D237E" w14:textId="6BFCC094" w:rsidR="00EC4D3E" w:rsidRPr="00A84CEE" w:rsidRDefault="00EC4D3E" w:rsidP="00FD2496">
      <w:pPr>
        <w:wordWrap w:val="0"/>
        <w:jc w:val="right"/>
        <w:rPr>
          <w:sz w:val="24"/>
          <w:szCs w:val="24"/>
        </w:rPr>
      </w:pPr>
    </w:p>
    <w:p w14:paraId="5A74E666" w14:textId="51B7C1FA" w:rsidR="00EC4D3E" w:rsidRPr="00A84CEE" w:rsidRDefault="00EC4D3E" w:rsidP="00FD2496">
      <w:pPr>
        <w:wordWrap w:val="0"/>
        <w:jc w:val="right"/>
        <w:rPr>
          <w:sz w:val="24"/>
          <w:szCs w:val="24"/>
        </w:rPr>
      </w:pPr>
    </w:p>
    <w:p w14:paraId="11997561" w14:textId="77777777" w:rsidR="00EC4D3E" w:rsidRPr="00A84CEE" w:rsidRDefault="00EC4D3E" w:rsidP="00FD2496">
      <w:pPr>
        <w:wordWrap w:val="0"/>
        <w:jc w:val="right"/>
        <w:rPr>
          <w:sz w:val="24"/>
          <w:szCs w:val="24"/>
        </w:rPr>
      </w:pPr>
    </w:p>
    <w:p w14:paraId="207DDA03" w14:textId="26BD870B" w:rsidR="00FD2496" w:rsidRPr="00A84CEE" w:rsidRDefault="00EF305E" w:rsidP="001C55E7">
      <w:pPr>
        <w:jc w:val="left"/>
        <w:rPr>
          <w:sz w:val="24"/>
          <w:szCs w:val="24"/>
        </w:rPr>
      </w:pPr>
      <w:smartTag w:uri="schemas-MSNCTYST-com/MSNCTYST" w:element="MSNCTYST">
        <w:smartTagPr>
          <w:attr w:name="Address" w:val="柏原市"/>
          <w:attr w:name="AddressList" w:val="27:大阪府柏原市;"/>
        </w:smartTagPr>
        <w:r w:rsidRPr="00A84CEE">
          <w:rPr>
            <w:rFonts w:hint="eastAsia"/>
            <w:sz w:val="24"/>
            <w:szCs w:val="24"/>
          </w:rPr>
          <w:t xml:space="preserve">　</w:t>
        </w:r>
        <w:r w:rsidR="00FD2496" w:rsidRPr="00A84CEE">
          <w:rPr>
            <w:rFonts w:hint="eastAsia"/>
            <w:sz w:val="24"/>
            <w:szCs w:val="24"/>
          </w:rPr>
          <w:t>柏原市</w:t>
        </w:r>
      </w:smartTag>
      <w:r w:rsidR="00FD2496" w:rsidRPr="00A84CEE">
        <w:rPr>
          <w:rFonts w:hint="eastAsia"/>
          <w:sz w:val="24"/>
          <w:szCs w:val="24"/>
        </w:rPr>
        <w:t>長　様</w:t>
      </w:r>
    </w:p>
    <w:p w14:paraId="5DCB2A88" w14:textId="77777777" w:rsidR="00E86B63" w:rsidRPr="00A84CEE" w:rsidRDefault="00E86B63" w:rsidP="00E86B63">
      <w:pPr>
        <w:spacing w:line="276" w:lineRule="auto"/>
        <w:jc w:val="right"/>
        <w:rPr>
          <w:kern w:val="0"/>
          <w:sz w:val="24"/>
          <w:szCs w:val="24"/>
        </w:rPr>
      </w:pPr>
      <w:bookmarkStart w:id="1" w:name="_Hlk39587423"/>
    </w:p>
    <w:p w14:paraId="2AF167FB" w14:textId="4B0835DE" w:rsidR="00E86B63" w:rsidRPr="00A84CEE" w:rsidRDefault="00CC12D8" w:rsidP="00E86B63">
      <w:pPr>
        <w:spacing w:line="276" w:lineRule="auto"/>
        <w:jc w:val="center"/>
        <w:rPr>
          <w:sz w:val="24"/>
          <w:szCs w:val="24"/>
        </w:rPr>
      </w:pPr>
      <w:r w:rsidRPr="00A84CEE">
        <w:rPr>
          <w:rFonts w:hint="eastAsia"/>
          <w:sz w:val="24"/>
          <w:szCs w:val="24"/>
        </w:rPr>
        <w:t xml:space="preserve">　　　</w:t>
      </w:r>
      <w:r w:rsidR="00551A9C" w:rsidRPr="00A84CEE">
        <w:rPr>
          <w:rFonts w:hint="eastAsia"/>
          <w:sz w:val="24"/>
          <w:szCs w:val="24"/>
        </w:rPr>
        <w:t xml:space="preserve"> </w:t>
      </w:r>
      <w:r w:rsidR="00E86B63" w:rsidRPr="00A84CEE">
        <w:rPr>
          <w:rFonts w:hint="eastAsia"/>
          <w:sz w:val="24"/>
          <w:szCs w:val="24"/>
        </w:rPr>
        <w:t>団体名称</w:t>
      </w:r>
    </w:p>
    <w:p w14:paraId="0A2ED909" w14:textId="1CF6FEB4" w:rsidR="00E86B63" w:rsidRPr="00A84CEE" w:rsidRDefault="00CC12D8" w:rsidP="00E86B63">
      <w:pPr>
        <w:spacing w:line="276" w:lineRule="auto"/>
        <w:jc w:val="center"/>
        <w:rPr>
          <w:sz w:val="24"/>
          <w:szCs w:val="24"/>
        </w:rPr>
      </w:pPr>
      <w:r w:rsidRPr="00A84CEE">
        <w:rPr>
          <w:rFonts w:hint="eastAsia"/>
          <w:sz w:val="24"/>
          <w:szCs w:val="24"/>
        </w:rPr>
        <w:t xml:space="preserve">　　</w:t>
      </w:r>
      <w:r w:rsidR="00551A9C" w:rsidRPr="00A84CEE">
        <w:rPr>
          <w:rFonts w:hint="eastAsia"/>
          <w:sz w:val="24"/>
          <w:szCs w:val="24"/>
        </w:rPr>
        <w:t>代表者の</w:t>
      </w:r>
      <w:r w:rsidR="00E86B63" w:rsidRPr="00A84CEE">
        <w:rPr>
          <w:rFonts w:hint="eastAsia"/>
          <w:sz w:val="24"/>
          <w:szCs w:val="24"/>
        </w:rPr>
        <w:t>住所</w:t>
      </w:r>
    </w:p>
    <w:p w14:paraId="4248E15F" w14:textId="15075287" w:rsidR="00E86B63" w:rsidRPr="00A84CEE" w:rsidRDefault="00CC12D8" w:rsidP="00E86B63">
      <w:pPr>
        <w:spacing w:line="276" w:lineRule="auto"/>
        <w:jc w:val="center"/>
        <w:rPr>
          <w:rFonts w:asciiTheme="minorEastAsia" w:eastAsia="SimSun" w:hAnsiTheme="minorEastAsia"/>
          <w:sz w:val="24"/>
          <w:szCs w:val="24"/>
        </w:rPr>
      </w:pPr>
      <w:r w:rsidRPr="00A84CEE">
        <w:rPr>
          <w:rFonts w:hint="eastAsia"/>
          <w:sz w:val="24"/>
          <w:szCs w:val="24"/>
        </w:rPr>
        <w:t xml:space="preserve">　　　　</w:t>
      </w:r>
      <w:r w:rsidR="00E86B63" w:rsidRPr="00A84CEE">
        <w:rPr>
          <w:rFonts w:hint="eastAsia"/>
          <w:sz w:val="24"/>
          <w:szCs w:val="24"/>
        </w:rPr>
        <w:t xml:space="preserve"> </w:t>
      </w:r>
      <w:r w:rsidR="00551A9C" w:rsidRPr="00A84CEE">
        <w:rPr>
          <w:sz w:val="24"/>
          <w:szCs w:val="24"/>
        </w:rPr>
        <w:t xml:space="preserve"> </w:t>
      </w:r>
      <w:r w:rsidR="00E86B63" w:rsidRPr="00A84CEE">
        <w:rPr>
          <w:rFonts w:hint="eastAsia"/>
          <w:sz w:val="24"/>
          <w:szCs w:val="24"/>
        </w:rPr>
        <w:t xml:space="preserve"> </w:t>
      </w:r>
      <w:r w:rsidR="00E86B63" w:rsidRPr="00A84CEE">
        <w:rPr>
          <w:rFonts w:hint="eastAsia"/>
          <w:sz w:val="24"/>
          <w:szCs w:val="24"/>
        </w:rPr>
        <w:t>氏名</w:t>
      </w:r>
    </w:p>
    <w:bookmarkEnd w:id="1"/>
    <w:p w14:paraId="3346C55C" w14:textId="4738D0BF" w:rsidR="00FD2496" w:rsidRPr="00A84CEE" w:rsidRDefault="00FD2496" w:rsidP="00EC4D3E">
      <w:pPr>
        <w:rPr>
          <w:kern w:val="0"/>
          <w:sz w:val="24"/>
          <w:szCs w:val="24"/>
          <w:u w:val="single"/>
        </w:rPr>
      </w:pPr>
    </w:p>
    <w:p w14:paraId="69AD064D" w14:textId="77777777" w:rsidR="00EC4D3E" w:rsidRPr="00A84CEE" w:rsidRDefault="00EC4D3E" w:rsidP="00EC4D3E">
      <w:pPr>
        <w:rPr>
          <w:kern w:val="0"/>
          <w:sz w:val="24"/>
          <w:szCs w:val="24"/>
        </w:rPr>
      </w:pPr>
    </w:p>
    <w:p w14:paraId="5A422D0B" w14:textId="77777777" w:rsidR="00FD2496" w:rsidRPr="00A84CEE" w:rsidRDefault="00FD2496" w:rsidP="00FD2496">
      <w:pPr>
        <w:jc w:val="left"/>
        <w:rPr>
          <w:kern w:val="0"/>
          <w:sz w:val="24"/>
          <w:szCs w:val="24"/>
        </w:rPr>
      </w:pPr>
    </w:p>
    <w:p w14:paraId="37C6E6B3" w14:textId="6793433D" w:rsidR="00FD2496" w:rsidRPr="00A84CEE" w:rsidRDefault="00FD2496" w:rsidP="00FD2496">
      <w:pPr>
        <w:jc w:val="left"/>
        <w:rPr>
          <w:kern w:val="0"/>
          <w:sz w:val="24"/>
          <w:szCs w:val="24"/>
        </w:rPr>
      </w:pPr>
      <w:r w:rsidRPr="00A84CEE">
        <w:rPr>
          <w:rFonts w:hint="eastAsia"/>
          <w:kern w:val="0"/>
          <w:sz w:val="24"/>
          <w:szCs w:val="24"/>
        </w:rPr>
        <w:t xml:space="preserve">　</w:t>
      </w:r>
      <w:r w:rsidR="00053F38" w:rsidRPr="00A84CEE">
        <w:rPr>
          <w:rFonts w:hint="eastAsia"/>
          <w:kern w:val="0"/>
          <w:sz w:val="24"/>
          <w:szCs w:val="24"/>
        </w:rPr>
        <w:t>柏原市</w:t>
      </w:r>
      <w:r w:rsidR="001C55E7" w:rsidRPr="00A84CEE">
        <w:rPr>
          <w:rFonts w:ascii="ＭＳ 明朝" w:hAnsi="ＭＳ 明朝" w:hint="eastAsia"/>
          <w:kern w:val="0"/>
          <w:sz w:val="24"/>
          <w:szCs w:val="24"/>
        </w:rPr>
        <w:t>ＬＥＤ防犯灯新設</w:t>
      </w:r>
      <w:ins w:id="2" w:author="user" w:date="2026-01-20T14:48:00Z">
        <w:r w:rsidR="00711E08" w:rsidRPr="00A84CEE">
          <w:rPr>
            <w:rFonts w:ascii="ＭＳ 明朝" w:hAnsi="ＭＳ 明朝" w:hint="eastAsia"/>
            <w:kern w:val="0"/>
            <w:sz w:val="24"/>
            <w:szCs w:val="24"/>
          </w:rPr>
          <w:t>等</w:t>
        </w:r>
      </w:ins>
      <w:r w:rsidR="001C55E7" w:rsidRPr="00A84CEE">
        <w:rPr>
          <w:rFonts w:ascii="ＭＳ 明朝" w:hAnsi="ＭＳ 明朝" w:hint="eastAsia"/>
          <w:kern w:val="0"/>
          <w:sz w:val="24"/>
          <w:szCs w:val="24"/>
        </w:rPr>
        <w:t>補助金の交付を受けたいので、</w:t>
      </w:r>
      <w:r w:rsidRPr="00A84CEE">
        <w:rPr>
          <w:rFonts w:hint="eastAsia"/>
          <w:kern w:val="0"/>
          <w:sz w:val="24"/>
          <w:szCs w:val="24"/>
        </w:rPr>
        <w:t>次のとおり申請します。</w:t>
      </w:r>
    </w:p>
    <w:p w14:paraId="648D237D" w14:textId="77777777" w:rsidR="00FD2496" w:rsidRPr="00A84CEE" w:rsidRDefault="00FD2496" w:rsidP="00FD2496">
      <w:pPr>
        <w:pStyle w:val="a7"/>
        <w:jc w:val="both"/>
        <w:rPr>
          <w:kern w:val="2"/>
          <w:lang w:val="en-US" w:eastAsia="ja-JP"/>
        </w:rPr>
      </w:pPr>
    </w:p>
    <w:p w14:paraId="159750AC" w14:textId="77777777" w:rsidR="00FD2496" w:rsidRPr="00A84CEE" w:rsidRDefault="00FD2496" w:rsidP="00FD2496">
      <w:pPr>
        <w:rPr>
          <w:sz w:val="24"/>
          <w:szCs w:val="24"/>
        </w:rPr>
      </w:pPr>
    </w:p>
    <w:p w14:paraId="68FE9D4A" w14:textId="77777777" w:rsidR="00FD2496" w:rsidRPr="00A84CEE" w:rsidRDefault="00FD2496" w:rsidP="00FD2496">
      <w:pPr>
        <w:rPr>
          <w:sz w:val="24"/>
          <w:szCs w:val="24"/>
        </w:rPr>
      </w:pPr>
    </w:p>
    <w:p w14:paraId="365DB77A" w14:textId="77777777" w:rsidR="001C55E7" w:rsidRPr="00A84CEE" w:rsidRDefault="001C55E7" w:rsidP="001C55E7">
      <w:pPr>
        <w:wordWrap w:val="0"/>
        <w:autoSpaceDE w:val="0"/>
        <w:autoSpaceDN w:val="0"/>
        <w:adjustRightInd w:val="0"/>
        <w:textAlignment w:val="baseline"/>
        <w:rPr>
          <w:rFonts w:ascii="ＭＳ 明朝" w:hAnsi="ＭＳ 明朝"/>
          <w:kern w:val="0"/>
          <w:sz w:val="24"/>
          <w:szCs w:val="24"/>
        </w:rPr>
      </w:pPr>
      <w:r w:rsidRPr="00A84CEE">
        <w:rPr>
          <w:rFonts w:ascii="ＭＳ 明朝" w:hAnsi="ＭＳ 明朝" w:hint="eastAsia"/>
          <w:kern w:val="0"/>
          <w:sz w:val="24"/>
          <w:szCs w:val="24"/>
        </w:rPr>
        <w:t>１　交付申請額　　　金　　　　　　　　　　円</w:t>
      </w:r>
    </w:p>
    <w:p w14:paraId="4454A3D4" w14:textId="77777777" w:rsidR="001C55E7" w:rsidRPr="00A84CEE" w:rsidRDefault="001C55E7" w:rsidP="001C55E7">
      <w:pPr>
        <w:wordWrap w:val="0"/>
        <w:autoSpaceDE w:val="0"/>
        <w:autoSpaceDN w:val="0"/>
        <w:adjustRightInd w:val="0"/>
        <w:textAlignment w:val="baseline"/>
        <w:rPr>
          <w:rFonts w:ascii="ＭＳ 明朝" w:hAnsi="ＭＳ 明朝"/>
          <w:kern w:val="0"/>
          <w:sz w:val="24"/>
          <w:szCs w:val="24"/>
        </w:rPr>
      </w:pPr>
    </w:p>
    <w:p w14:paraId="7E1DD40E" w14:textId="77777777" w:rsidR="001C55E7" w:rsidRPr="00A84CEE" w:rsidRDefault="001C55E7" w:rsidP="001C55E7">
      <w:pPr>
        <w:wordWrap w:val="0"/>
        <w:autoSpaceDE w:val="0"/>
        <w:autoSpaceDN w:val="0"/>
        <w:adjustRightInd w:val="0"/>
        <w:textAlignment w:val="baseline"/>
        <w:rPr>
          <w:rFonts w:ascii="ＭＳ 明朝" w:hAnsi="ＭＳ 明朝"/>
          <w:kern w:val="0"/>
          <w:sz w:val="24"/>
          <w:szCs w:val="24"/>
        </w:rPr>
      </w:pPr>
      <w:r w:rsidRPr="00A84CEE">
        <w:rPr>
          <w:rFonts w:ascii="ＭＳ 明朝" w:hAnsi="ＭＳ 明朝" w:hint="eastAsia"/>
          <w:kern w:val="0"/>
          <w:sz w:val="24"/>
          <w:szCs w:val="24"/>
        </w:rPr>
        <w:t>２　添付書類</w:t>
      </w:r>
    </w:p>
    <w:p w14:paraId="4B765FF0" w14:textId="77777777" w:rsidR="001C55E7" w:rsidRPr="00A84CEE" w:rsidRDefault="001C55E7" w:rsidP="001C55E7">
      <w:pPr>
        <w:ind w:left="240" w:hangingChars="100" w:hanging="240"/>
        <w:rPr>
          <w:sz w:val="24"/>
          <w:szCs w:val="24"/>
        </w:rPr>
      </w:pPr>
      <w:r w:rsidRPr="00A84CEE">
        <w:rPr>
          <w:rFonts w:hint="eastAsia"/>
          <w:sz w:val="24"/>
          <w:szCs w:val="24"/>
        </w:rPr>
        <w:t>（１）事業計画書（様式第２号）</w:t>
      </w:r>
    </w:p>
    <w:p w14:paraId="174B4E7C" w14:textId="77777777" w:rsidR="001C55E7" w:rsidRPr="00A84CEE" w:rsidRDefault="001C55E7" w:rsidP="001C55E7">
      <w:pPr>
        <w:ind w:left="240" w:hangingChars="100" w:hanging="240"/>
        <w:rPr>
          <w:sz w:val="24"/>
          <w:szCs w:val="24"/>
        </w:rPr>
      </w:pPr>
      <w:r w:rsidRPr="00A84CEE">
        <w:rPr>
          <w:rFonts w:hint="eastAsia"/>
          <w:sz w:val="24"/>
          <w:szCs w:val="24"/>
        </w:rPr>
        <w:t>（２）収支予算書（様式第３号）</w:t>
      </w:r>
    </w:p>
    <w:p w14:paraId="3F0EABC9" w14:textId="51C19A1E" w:rsidR="001C55E7" w:rsidRPr="00A84CEE" w:rsidRDefault="001C55E7" w:rsidP="001C55E7">
      <w:pPr>
        <w:ind w:left="240" w:hangingChars="100" w:hanging="240"/>
        <w:rPr>
          <w:sz w:val="24"/>
          <w:szCs w:val="24"/>
        </w:rPr>
      </w:pPr>
      <w:r w:rsidRPr="00A84CEE">
        <w:rPr>
          <w:rFonts w:hint="eastAsia"/>
          <w:sz w:val="24"/>
          <w:szCs w:val="24"/>
        </w:rPr>
        <w:t>（３）</w:t>
      </w:r>
      <w:r w:rsidR="00977B6C" w:rsidRPr="00A84CEE">
        <w:rPr>
          <w:rFonts w:hint="eastAsia"/>
          <w:sz w:val="24"/>
          <w:szCs w:val="24"/>
        </w:rPr>
        <w:t>機器の購入に係るカタログ及び</w:t>
      </w:r>
      <w:r w:rsidRPr="00A84CEE">
        <w:rPr>
          <w:rFonts w:hint="eastAsia"/>
          <w:sz w:val="24"/>
          <w:szCs w:val="24"/>
        </w:rPr>
        <w:t>見積書の写し（事業内訳が分かるもの）</w:t>
      </w:r>
    </w:p>
    <w:p w14:paraId="30E11576" w14:textId="655601D6" w:rsidR="001C55E7" w:rsidRPr="00A84CEE" w:rsidRDefault="001C55E7" w:rsidP="001C55E7">
      <w:pPr>
        <w:rPr>
          <w:sz w:val="24"/>
          <w:szCs w:val="24"/>
        </w:rPr>
      </w:pPr>
      <w:r w:rsidRPr="00A84CEE">
        <w:rPr>
          <w:rFonts w:hint="eastAsia"/>
          <w:sz w:val="24"/>
          <w:szCs w:val="24"/>
        </w:rPr>
        <w:t>（４）設置</w:t>
      </w:r>
      <w:ins w:id="3" w:author="user" w:date="2026-01-20T14:48:00Z">
        <w:r w:rsidR="00711E08" w:rsidRPr="00A84CEE">
          <w:rPr>
            <w:rFonts w:hint="eastAsia"/>
            <w:sz w:val="24"/>
            <w:szCs w:val="24"/>
          </w:rPr>
          <w:t>箇所</w:t>
        </w:r>
      </w:ins>
      <w:r w:rsidRPr="00A84CEE">
        <w:rPr>
          <w:rFonts w:hint="eastAsia"/>
          <w:sz w:val="24"/>
          <w:szCs w:val="24"/>
        </w:rPr>
        <w:t>の位置図</w:t>
      </w:r>
      <w:r w:rsidR="00416200" w:rsidRPr="00A84CEE">
        <w:rPr>
          <w:rFonts w:hint="eastAsia"/>
          <w:sz w:val="24"/>
        </w:rPr>
        <w:t>（更新の場合は夜間に電灯が消灯していることが分かる写真を添付すること）</w:t>
      </w:r>
    </w:p>
    <w:p w14:paraId="7B9E8C1F" w14:textId="77777777" w:rsidR="001C55E7" w:rsidRPr="00A84CEE" w:rsidRDefault="001C55E7" w:rsidP="001C55E7">
      <w:pPr>
        <w:rPr>
          <w:sz w:val="24"/>
          <w:szCs w:val="24"/>
        </w:rPr>
        <w:sectPr w:rsidR="001C55E7" w:rsidRPr="00A84CEE" w:rsidSect="00FD2496">
          <w:headerReference w:type="default" r:id="rId7"/>
          <w:pgSz w:w="11906" w:h="16838"/>
          <w:pgMar w:top="1985" w:right="1418" w:bottom="1418" w:left="1418" w:header="851" w:footer="992" w:gutter="0"/>
          <w:cols w:space="425"/>
          <w:docGrid w:type="lines" w:linePitch="342"/>
        </w:sectPr>
      </w:pPr>
      <w:r w:rsidRPr="00A84CEE">
        <w:rPr>
          <w:rFonts w:hint="eastAsia"/>
          <w:sz w:val="24"/>
          <w:szCs w:val="24"/>
        </w:rPr>
        <w:t>（５）その他市長が必要と認める書類</w:t>
      </w:r>
    </w:p>
    <w:p w14:paraId="09CDBEBD" w14:textId="046C1567" w:rsidR="001C55E7" w:rsidRPr="00A84CEE" w:rsidRDefault="001C55E7" w:rsidP="001C55E7">
      <w:pPr>
        <w:wordWrap w:val="0"/>
        <w:autoSpaceDE w:val="0"/>
        <w:autoSpaceDN w:val="0"/>
        <w:adjustRightInd w:val="0"/>
        <w:textAlignment w:val="baseline"/>
        <w:rPr>
          <w:rFonts w:ascii="ＭＳ 明朝" w:hAnsi="ＭＳ 明朝"/>
          <w:kern w:val="0"/>
          <w:sz w:val="24"/>
          <w:szCs w:val="24"/>
        </w:rPr>
      </w:pPr>
      <w:r w:rsidRPr="00A84CEE">
        <w:rPr>
          <w:rFonts w:ascii="ＭＳ 明朝" w:hAnsi="ＭＳ 明朝" w:hint="eastAsia"/>
          <w:kern w:val="0"/>
          <w:sz w:val="24"/>
          <w:szCs w:val="24"/>
        </w:rPr>
        <w:lastRenderedPageBreak/>
        <w:t>様式第</w:t>
      </w:r>
      <w:r w:rsidRPr="00A84CEE">
        <w:rPr>
          <w:rFonts w:ascii="ＭＳ 明朝" w:hAnsi="ＭＳ 明朝"/>
          <w:kern w:val="0"/>
          <w:sz w:val="24"/>
          <w:szCs w:val="24"/>
        </w:rPr>
        <w:t>２</w:t>
      </w:r>
      <w:r w:rsidRPr="00A84CEE">
        <w:rPr>
          <w:rFonts w:ascii="ＭＳ 明朝" w:hAnsi="ＭＳ 明朝" w:hint="eastAsia"/>
          <w:kern w:val="0"/>
          <w:sz w:val="24"/>
          <w:szCs w:val="24"/>
        </w:rPr>
        <w:t>号</w:t>
      </w:r>
      <w:r w:rsidRPr="00A84CEE">
        <w:rPr>
          <w:rFonts w:ascii="ＭＳ 明朝" w:hAnsi="ＭＳ 明朝"/>
          <w:kern w:val="0"/>
          <w:sz w:val="24"/>
          <w:szCs w:val="24"/>
        </w:rPr>
        <w:t>（</w:t>
      </w:r>
      <w:r w:rsidRPr="00A84CEE">
        <w:rPr>
          <w:rFonts w:ascii="ＭＳ 明朝" w:hAnsi="ＭＳ 明朝" w:hint="eastAsia"/>
          <w:kern w:val="0"/>
          <w:sz w:val="24"/>
          <w:szCs w:val="24"/>
        </w:rPr>
        <w:t>第</w:t>
      </w:r>
      <w:r w:rsidR="00037A5C" w:rsidRPr="00A84CEE">
        <w:rPr>
          <w:rFonts w:ascii="ＭＳ 明朝" w:hAnsi="ＭＳ 明朝" w:hint="eastAsia"/>
          <w:kern w:val="0"/>
          <w:sz w:val="24"/>
          <w:szCs w:val="24"/>
        </w:rPr>
        <w:t>５</w:t>
      </w:r>
      <w:r w:rsidRPr="00A84CEE">
        <w:rPr>
          <w:rFonts w:ascii="ＭＳ 明朝" w:hAnsi="ＭＳ 明朝" w:hint="eastAsia"/>
          <w:kern w:val="0"/>
          <w:sz w:val="24"/>
          <w:szCs w:val="24"/>
        </w:rPr>
        <w:t>条関係</w:t>
      </w:r>
      <w:r w:rsidRPr="00A84CEE">
        <w:rPr>
          <w:rFonts w:ascii="ＭＳ 明朝" w:hAnsi="ＭＳ 明朝"/>
          <w:kern w:val="0"/>
          <w:sz w:val="24"/>
          <w:szCs w:val="24"/>
        </w:rPr>
        <w:t>）</w:t>
      </w:r>
    </w:p>
    <w:p w14:paraId="351B114F" w14:textId="77777777" w:rsidR="001C55E7" w:rsidRPr="00A84CEE" w:rsidRDefault="001C55E7" w:rsidP="001C55E7">
      <w:pPr>
        <w:wordWrap w:val="0"/>
        <w:autoSpaceDE w:val="0"/>
        <w:autoSpaceDN w:val="0"/>
        <w:adjustRightInd w:val="0"/>
        <w:textAlignment w:val="baseline"/>
        <w:rPr>
          <w:rFonts w:ascii="ＭＳ 明朝" w:hAnsi="ＭＳ 明朝"/>
          <w:kern w:val="0"/>
          <w:sz w:val="24"/>
          <w:szCs w:val="24"/>
        </w:rPr>
      </w:pPr>
    </w:p>
    <w:p w14:paraId="6A73C376" w14:textId="77777777" w:rsidR="001C55E7" w:rsidRPr="00A84CEE" w:rsidRDefault="001C55E7" w:rsidP="001C55E7">
      <w:pPr>
        <w:wordWrap w:val="0"/>
        <w:autoSpaceDE w:val="0"/>
        <w:autoSpaceDN w:val="0"/>
        <w:adjustRightInd w:val="0"/>
        <w:textAlignment w:val="baseline"/>
        <w:rPr>
          <w:rFonts w:ascii="ＭＳ 明朝" w:hAnsi="ＭＳ 明朝"/>
          <w:kern w:val="0"/>
          <w:sz w:val="24"/>
          <w:szCs w:val="24"/>
        </w:rPr>
      </w:pPr>
    </w:p>
    <w:p w14:paraId="761E75CF" w14:textId="77777777" w:rsidR="001C55E7" w:rsidRPr="00A84CEE" w:rsidRDefault="001C55E7" w:rsidP="001C55E7">
      <w:pPr>
        <w:wordWrap w:val="0"/>
        <w:autoSpaceDE w:val="0"/>
        <w:autoSpaceDN w:val="0"/>
        <w:adjustRightInd w:val="0"/>
        <w:jc w:val="center"/>
        <w:textAlignment w:val="baseline"/>
        <w:rPr>
          <w:rFonts w:ascii="ＭＳ 明朝" w:hAnsi="ＭＳ 明朝"/>
          <w:kern w:val="0"/>
          <w:sz w:val="24"/>
          <w:szCs w:val="24"/>
        </w:rPr>
      </w:pPr>
      <w:r w:rsidRPr="00A84CEE">
        <w:rPr>
          <w:rFonts w:ascii="ＭＳ 明朝" w:hAnsi="ＭＳ 明朝" w:hint="eastAsia"/>
          <w:kern w:val="0"/>
          <w:sz w:val="24"/>
          <w:szCs w:val="24"/>
        </w:rPr>
        <w:t>事　業　計　画　書</w:t>
      </w:r>
    </w:p>
    <w:p w14:paraId="099A6E47" w14:textId="77777777" w:rsidR="001C55E7" w:rsidRPr="00A84CEE" w:rsidRDefault="001C55E7" w:rsidP="001C55E7">
      <w:pPr>
        <w:wordWrap w:val="0"/>
        <w:autoSpaceDE w:val="0"/>
        <w:autoSpaceDN w:val="0"/>
        <w:adjustRightInd w:val="0"/>
        <w:textAlignment w:val="baseline"/>
        <w:rPr>
          <w:rFonts w:ascii="ＭＳ 明朝" w:hAnsi="ＭＳ 明朝"/>
          <w:kern w:val="0"/>
          <w:sz w:val="24"/>
          <w:szCs w:val="24"/>
        </w:rPr>
      </w:pPr>
    </w:p>
    <w:p w14:paraId="048558D0" w14:textId="77777777" w:rsidR="001C55E7" w:rsidRPr="00A84CEE" w:rsidRDefault="001C55E7" w:rsidP="001C55E7">
      <w:pPr>
        <w:wordWrap w:val="0"/>
        <w:autoSpaceDE w:val="0"/>
        <w:autoSpaceDN w:val="0"/>
        <w:adjustRightInd w:val="0"/>
        <w:textAlignment w:val="baseline"/>
        <w:rPr>
          <w:rFonts w:ascii="ＭＳ 明朝" w:hAnsi="ＭＳ 明朝"/>
          <w:kern w:val="0"/>
          <w:sz w:val="24"/>
          <w:szCs w:val="24"/>
        </w:rPr>
      </w:pPr>
    </w:p>
    <w:p w14:paraId="0AACCDD3" w14:textId="77777777" w:rsidR="001C55E7" w:rsidRPr="00A84CEE" w:rsidRDefault="001C55E7" w:rsidP="001C55E7">
      <w:pPr>
        <w:wordWrap w:val="0"/>
        <w:autoSpaceDE w:val="0"/>
        <w:autoSpaceDN w:val="0"/>
        <w:adjustRightInd w:val="0"/>
        <w:textAlignment w:val="baseline"/>
        <w:rPr>
          <w:rFonts w:ascii="ＭＳ 明朝" w:hAnsi="ＭＳ 明朝"/>
          <w:kern w:val="0"/>
          <w:sz w:val="24"/>
          <w:szCs w:val="24"/>
        </w:rPr>
      </w:pPr>
    </w:p>
    <w:p w14:paraId="2260DC37" w14:textId="77777777" w:rsidR="001C55E7" w:rsidRPr="00A84CEE" w:rsidRDefault="001C55E7" w:rsidP="001C55E7">
      <w:pPr>
        <w:wordWrap w:val="0"/>
        <w:autoSpaceDE w:val="0"/>
        <w:autoSpaceDN w:val="0"/>
        <w:adjustRightInd w:val="0"/>
        <w:textAlignment w:val="baseline"/>
        <w:rPr>
          <w:rFonts w:ascii="ＭＳ 明朝" w:hAnsi="ＭＳ 明朝"/>
          <w:kern w:val="0"/>
          <w:sz w:val="24"/>
          <w:szCs w:val="24"/>
        </w:rPr>
      </w:pPr>
      <w:r w:rsidRPr="00A84CEE">
        <w:rPr>
          <w:rFonts w:ascii="ＭＳ 明朝" w:hAnsi="ＭＳ 明朝"/>
          <w:kern w:val="0"/>
          <w:sz w:val="24"/>
          <w:szCs w:val="24"/>
        </w:rPr>
        <w:t>１</w:t>
      </w:r>
      <w:r w:rsidRPr="00A84CEE">
        <w:rPr>
          <w:rFonts w:ascii="ＭＳ 明朝" w:hAnsi="ＭＳ 明朝" w:hint="eastAsia"/>
          <w:kern w:val="0"/>
          <w:sz w:val="24"/>
          <w:szCs w:val="24"/>
        </w:rPr>
        <w:t xml:space="preserve">　事業の目的</w:t>
      </w:r>
    </w:p>
    <w:p w14:paraId="78ECE52C" w14:textId="3B3A6B9B" w:rsidR="001C55E7" w:rsidRPr="00A84CEE" w:rsidRDefault="001C55E7" w:rsidP="001C55E7">
      <w:pPr>
        <w:wordWrap w:val="0"/>
        <w:autoSpaceDE w:val="0"/>
        <w:autoSpaceDN w:val="0"/>
        <w:adjustRightInd w:val="0"/>
        <w:textAlignment w:val="baseline"/>
        <w:rPr>
          <w:rFonts w:ascii="ＭＳ 明朝" w:hAnsi="ＭＳ 明朝"/>
          <w:kern w:val="0"/>
          <w:sz w:val="24"/>
          <w:szCs w:val="24"/>
        </w:rPr>
      </w:pPr>
    </w:p>
    <w:p w14:paraId="4B3EFACA" w14:textId="4A27FD49" w:rsidR="00F93852" w:rsidRPr="00A84CEE" w:rsidRDefault="00F93852" w:rsidP="001C55E7">
      <w:pPr>
        <w:wordWrap w:val="0"/>
        <w:autoSpaceDE w:val="0"/>
        <w:autoSpaceDN w:val="0"/>
        <w:adjustRightInd w:val="0"/>
        <w:textAlignment w:val="baseline"/>
        <w:rPr>
          <w:rFonts w:ascii="ＭＳ 明朝" w:hAnsi="ＭＳ 明朝"/>
          <w:kern w:val="0"/>
          <w:sz w:val="24"/>
          <w:szCs w:val="24"/>
        </w:rPr>
      </w:pPr>
    </w:p>
    <w:p w14:paraId="7B2CB48E" w14:textId="77777777" w:rsidR="00F93852" w:rsidRPr="00A84CEE" w:rsidRDefault="00F93852" w:rsidP="001C55E7">
      <w:pPr>
        <w:wordWrap w:val="0"/>
        <w:autoSpaceDE w:val="0"/>
        <w:autoSpaceDN w:val="0"/>
        <w:adjustRightInd w:val="0"/>
        <w:textAlignment w:val="baseline"/>
        <w:rPr>
          <w:rFonts w:ascii="ＭＳ 明朝" w:hAnsi="ＭＳ 明朝"/>
          <w:kern w:val="0"/>
          <w:sz w:val="24"/>
          <w:szCs w:val="24"/>
        </w:rPr>
      </w:pPr>
    </w:p>
    <w:p w14:paraId="3320B5DB" w14:textId="77777777" w:rsidR="001C55E7" w:rsidRPr="00A84CEE" w:rsidRDefault="001C55E7" w:rsidP="001C55E7">
      <w:pPr>
        <w:wordWrap w:val="0"/>
        <w:autoSpaceDE w:val="0"/>
        <w:autoSpaceDN w:val="0"/>
        <w:adjustRightInd w:val="0"/>
        <w:textAlignment w:val="baseline"/>
        <w:rPr>
          <w:rFonts w:ascii="ＭＳ 明朝" w:hAnsi="ＭＳ 明朝"/>
          <w:kern w:val="0"/>
          <w:sz w:val="24"/>
          <w:szCs w:val="24"/>
        </w:rPr>
      </w:pPr>
    </w:p>
    <w:p w14:paraId="08ED698E" w14:textId="77777777" w:rsidR="001C55E7" w:rsidRPr="00A84CEE" w:rsidRDefault="001C55E7" w:rsidP="001C55E7">
      <w:pPr>
        <w:wordWrap w:val="0"/>
        <w:autoSpaceDE w:val="0"/>
        <w:autoSpaceDN w:val="0"/>
        <w:adjustRightInd w:val="0"/>
        <w:textAlignment w:val="baseline"/>
        <w:rPr>
          <w:rFonts w:ascii="ＭＳ 明朝" w:hAnsi="ＭＳ 明朝"/>
          <w:kern w:val="0"/>
          <w:sz w:val="24"/>
          <w:szCs w:val="24"/>
        </w:rPr>
      </w:pPr>
    </w:p>
    <w:p w14:paraId="50EA48FD" w14:textId="0A1F1EA2" w:rsidR="001C55E7" w:rsidRPr="00A84CEE" w:rsidRDefault="00037A5C" w:rsidP="001C55E7">
      <w:pPr>
        <w:wordWrap w:val="0"/>
        <w:autoSpaceDE w:val="0"/>
        <w:autoSpaceDN w:val="0"/>
        <w:adjustRightInd w:val="0"/>
        <w:textAlignment w:val="baseline"/>
        <w:rPr>
          <w:rFonts w:ascii="ＭＳ 明朝" w:hAnsi="ＭＳ 明朝"/>
          <w:kern w:val="0"/>
          <w:sz w:val="24"/>
          <w:szCs w:val="24"/>
        </w:rPr>
      </w:pPr>
      <w:r w:rsidRPr="00A84CEE">
        <w:rPr>
          <w:rFonts w:ascii="ＭＳ 明朝" w:hAnsi="ＭＳ 明朝" w:hint="eastAsia"/>
          <w:kern w:val="0"/>
          <w:sz w:val="24"/>
          <w:szCs w:val="24"/>
        </w:rPr>
        <w:t>２</w:t>
      </w:r>
      <w:r w:rsidR="001C55E7" w:rsidRPr="00A84CEE">
        <w:rPr>
          <w:rFonts w:ascii="ＭＳ 明朝" w:hAnsi="ＭＳ 明朝" w:hint="eastAsia"/>
          <w:kern w:val="0"/>
          <w:sz w:val="24"/>
          <w:szCs w:val="24"/>
        </w:rPr>
        <w:t xml:space="preserve">　設置場所</w:t>
      </w:r>
      <w:r w:rsidR="00D9222A" w:rsidRPr="00A84CEE">
        <w:rPr>
          <w:rFonts w:ascii="ＭＳ 明朝" w:hAnsi="ＭＳ 明朝" w:hint="eastAsia"/>
          <w:kern w:val="0"/>
          <w:sz w:val="24"/>
          <w:szCs w:val="24"/>
        </w:rPr>
        <w:t>及び電柱種別</w:t>
      </w:r>
      <w:r w:rsidR="00F25064" w:rsidRPr="00A84CEE">
        <w:rPr>
          <w:rFonts w:ascii="ＭＳ 明朝" w:hAnsi="ＭＳ 明朝" w:hint="eastAsia"/>
          <w:kern w:val="0"/>
          <w:sz w:val="24"/>
          <w:szCs w:val="24"/>
        </w:rPr>
        <w:t>等</w:t>
      </w:r>
    </w:p>
    <w:p w14:paraId="46FEF856" w14:textId="77777777" w:rsidR="001C55E7" w:rsidRPr="00A84CEE" w:rsidRDefault="001C55E7" w:rsidP="001C55E7">
      <w:pPr>
        <w:wordWrap w:val="0"/>
        <w:autoSpaceDE w:val="0"/>
        <w:autoSpaceDN w:val="0"/>
        <w:adjustRightInd w:val="0"/>
        <w:spacing w:line="160" w:lineRule="exact"/>
        <w:textAlignment w:val="baseline"/>
        <w:rPr>
          <w:rFonts w:ascii="ＭＳ 明朝" w:hAnsi="ＭＳ 明朝"/>
          <w:kern w:val="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693"/>
        <w:gridCol w:w="2977"/>
        <w:gridCol w:w="2119"/>
      </w:tblGrid>
      <w:tr w:rsidR="00A84CEE" w:rsidRPr="00A84CEE" w14:paraId="75D78076" w14:textId="77777777" w:rsidTr="00AF469C">
        <w:trPr>
          <w:trHeight w:val="391"/>
        </w:trPr>
        <w:tc>
          <w:tcPr>
            <w:tcW w:w="1276" w:type="dxa"/>
            <w:tcBorders>
              <w:top w:val="single" w:sz="4" w:space="0" w:color="000000"/>
              <w:left w:val="single" w:sz="4" w:space="0" w:color="000000"/>
              <w:bottom w:val="single" w:sz="4" w:space="0" w:color="000000"/>
              <w:right w:val="single" w:sz="4" w:space="0" w:color="000000"/>
            </w:tcBorders>
          </w:tcPr>
          <w:p w14:paraId="37CCFCBC" w14:textId="3124FC77" w:rsidR="00AF469C" w:rsidRPr="00A84CEE" w:rsidRDefault="00AF469C" w:rsidP="002C3371">
            <w:pPr>
              <w:wordWrap w:val="0"/>
              <w:autoSpaceDE w:val="0"/>
              <w:autoSpaceDN w:val="0"/>
              <w:adjustRightInd w:val="0"/>
              <w:spacing w:line="360" w:lineRule="auto"/>
              <w:jc w:val="center"/>
              <w:textAlignment w:val="baseline"/>
              <w:rPr>
                <w:rFonts w:ascii="ＭＳ 明朝" w:hAnsi="ＭＳ 明朝"/>
                <w:kern w:val="0"/>
                <w:sz w:val="24"/>
                <w:szCs w:val="24"/>
              </w:rPr>
            </w:pPr>
            <w:r w:rsidRPr="00A84CEE">
              <w:rPr>
                <w:rFonts w:ascii="ＭＳ 明朝" w:hAnsi="ＭＳ 明朝" w:hint="eastAsia"/>
                <w:kern w:val="0"/>
                <w:sz w:val="24"/>
                <w:szCs w:val="24"/>
              </w:rPr>
              <w:t>区分</w:t>
            </w:r>
          </w:p>
        </w:tc>
        <w:tc>
          <w:tcPr>
            <w:tcW w:w="2693" w:type="dxa"/>
            <w:tcBorders>
              <w:top w:val="single" w:sz="4" w:space="0" w:color="000000"/>
              <w:left w:val="single" w:sz="4" w:space="0" w:color="000000"/>
              <w:bottom w:val="single" w:sz="4" w:space="0" w:color="000000"/>
              <w:right w:val="single" w:sz="4" w:space="0" w:color="000000"/>
            </w:tcBorders>
          </w:tcPr>
          <w:p w14:paraId="416BB2D8" w14:textId="5353255B" w:rsidR="00AF469C" w:rsidRPr="00A84CEE" w:rsidRDefault="00AF469C" w:rsidP="002C3371">
            <w:pPr>
              <w:wordWrap w:val="0"/>
              <w:autoSpaceDE w:val="0"/>
              <w:autoSpaceDN w:val="0"/>
              <w:adjustRightInd w:val="0"/>
              <w:spacing w:line="360" w:lineRule="auto"/>
              <w:jc w:val="center"/>
              <w:textAlignment w:val="baseline"/>
              <w:rPr>
                <w:rFonts w:ascii="ＭＳ 明朝" w:hAnsi="ＭＳ 明朝"/>
                <w:kern w:val="0"/>
                <w:sz w:val="24"/>
                <w:szCs w:val="24"/>
              </w:rPr>
            </w:pPr>
            <w:r w:rsidRPr="00A84CEE">
              <w:rPr>
                <w:rFonts w:ascii="ＭＳ 明朝" w:hAnsi="ＭＳ 明朝" w:hint="eastAsia"/>
                <w:kern w:val="0"/>
                <w:sz w:val="24"/>
                <w:szCs w:val="24"/>
              </w:rPr>
              <w:t>設置場所</w:t>
            </w:r>
          </w:p>
        </w:tc>
        <w:tc>
          <w:tcPr>
            <w:tcW w:w="2977" w:type="dxa"/>
            <w:tcBorders>
              <w:top w:val="single" w:sz="4" w:space="0" w:color="000000"/>
              <w:left w:val="single" w:sz="4" w:space="0" w:color="000000"/>
              <w:bottom w:val="single" w:sz="4" w:space="0" w:color="000000"/>
              <w:right w:val="single" w:sz="4" w:space="0" w:color="000000"/>
            </w:tcBorders>
          </w:tcPr>
          <w:p w14:paraId="19FA2AA0" w14:textId="1239E7D1" w:rsidR="00AF469C" w:rsidRPr="00A84CEE" w:rsidRDefault="00AF469C" w:rsidP="002C3371">
            <w:pPr>
              <w:wordWrap w:val="0"/>
              <w:autoSpaceDE w:val="0"/>
              <w:autoSpaceDN w:val="0"/>
              <w:adjustRightInd w:val="0"/>
              <w:spacing w:line="360" w:lineRule="auto"/>
              <w:jc w:val="center"/>
              <w:textAlignment w:val="baseline"/>
              <w:rPr>
                <w:rFonts w:ascii="ＭＳ 明朝" w:hAnsi="ＭＳ 明朝"/>
                <w:kern w:val="0"/>
                <w:sz w:val="24"/>
                <w:szCs w:val="24"/>
              </w:rPr>
            </w:pPr>
            <w:r w:rsidRPr="00A84CEE">
              <w:rPr>
                <w:rFonts w:ascii="ＭＳ 明朝" w:hAnsi="ＭＳ 明朝" w:hint="eastAsia"/>
                <w:kern w:val="0"/>
                <w:sz w:val="24"/>
                <w:szCs w:val="24"/>
              </w:rPr>
              <w:t>電柱種別</w:t>
            </w:r>
          </w:p>
        </w:tc>
        <w:tc>
          <w:tcPr>
            <w:tcW w:w="2119" w:type="dxa"/>
            <w:tcBorders>
              <w:top w:val="single" w:sz="4" w:space="0" w:color="000000"/>
              <w:left w:val="single" w:sz="4" w:space="0" w:color="000000"/>
              <w:bottom w:val="single" w:sz="4" w:space="0" w:color="000000"/>
              <w:right w:val="single" w:sz="4" w:space="0" w:color="000000"/>
            </w:tcBorders>
          </w:tcPr>
          <w:p w14:paraId="1BD92E72" w14:textId="3DACE88E" w:rsidR="00AF469C" w:rsidRPr="00A84CEE" w:rsidRDefault="00AF469C" w:rsidP="00AF469C">
            <w:pPr>
              <w:wordWrap w:val="0"/>
              <w:autoSpaceDE w:val="0"/>
              <w:autoSpaceDN w:val="0"/>
              <w:adjustRightInd w:val="0"/>
              <w:spacing w:line="360" w:lineRule="auto"/>
              <w:jc w:val="center"/>
              <w:textAlignment w:val="baseline"/>
              <w:rPr>
                <w:rFonts w:ascii="ＭＳ 明朝" w:hAnsi="ＭＳ 明朝"/>
                <w:kern w:val="0"/>
                <w:sz w:val="24"/>
                <w:szCs w:val="24"/>
              </w:rPr>
            </w:pPr>
            <w:r w:rsidRPr="00A84CEE">
              <w:rPr>
                <w:rFonts w:ascii="ＭＳ 明朝" w:hAnsi="ＭＳ 明朝" w:hint="eastAsia"/>
                <w:kern w:val="0"/>
                <w:sz w:val="24"/>
                <w:szCs w:val="24"/>
              </w:rPr>
              <w:t>電柱番号</w:t>
            </w:r>
          </w:p>
        </w:tc>
      </w:tr>
      <w:tr w:rsidR="00A84CEE" w:rsidRPr="00A84CEE" w14:paraId="7AA227F1" w14:textId="77777777" w:rsidTr="00E73DF0">
        <w:trPr>
          <w:trHeight w:val="939"/>
        </w:trPr>
        <w:tc>
          <w:tcPr>
            <w:tcW w:w="1276" w:type="dxa"/>
            <w:tcBorders>
              <w:top w:val="single" w:sz="4" w:space="0" w:color="000000"/>
              <w:left w:val="single" w:sz="4" w:space="0" w:color="000000"/>
              <w:bottom w:val="single" w:sz="4" w:space="0" w:color="000000"/>
              <w:right w:val="single" w:sz="4" w:space="0" w:color="000000"/>
            </w:tcBorders>
            <w:vAlign w:val="center"/>
          </w:tcPr>
          <w:p w14:paraId="08C82EC5" w14:textId="77777777" w:rsidR="00AF469C" w:rsidRPr="00A84CEE" w:rsidRDefault="00AF469C" w:rsidP="00AF469C">
            <w:pPr>
              <w:wordWrap w:val="0"/>
              <w:autoSpaceDE w:val="0"/>
              <w:autoSpaceDN w:val="0"/>
              <w:adjustRightInd w:val="0"/>
              <w:spacing w:line="276" w:lineRule="auto"/>
              <w:jc w:val="center"/>
              <w:textAlignment w:val="baseline"/>
              <w:rPr>
                <w:rFonts w:ascii="ＭＳ 明朝" w:hAnsi="ＭＳ 明朝"/>
                <w:kern w:val="0"/>
                <w:sz w:val="24"/>
                <w:szCs w:val="24"/>
              </w:rPr>
            </w:pPr>
            <w:r w:rsidRPr="00A84CEE">
              <w:rPr>
                <w:rFonts w:ascii="ＭＳ 明朝" w:hAnsi="ＭＳ 明朝" w:hint="eastAsia"/>
                <w:kern w:val="0"/>
                <w:sz w:val="24"/>
                <w:szCs w:val="24"/>
              </w:rPr>
              <w:t>新設</w:t>
            </w:r>
          </w:p>
          <w:p w14:paraId="386E0AD0" w14:textId="31268966" w:rsidR="00AF469C" w:rsidRPr="00A84CEE" w:rsidRDefault="00AF469C" w:rsidP="00AF469C">
            <w:pPr>
              <w:wordWrap w:val="0"/>
              <w:autoSpaceDE w:val="0"/>
              <w:autoSpaceDN w:val="0"/>
              <w:adjustRightInd w:val="0"/>
              <w:spacing w:line="276" w:lineRule="auto"/>
              <w:jc w:val="center"/>
              <w:textAlignment w:val="baseline"/>
              <w:rPr>
                <w:rFonts w:ascii="ＭＳ 明朝" w:hAnsi="ＭＳ 明朝"/>
                <w:kern w:val="0"/>
                <w:sz w:val="24"/>
                <w:szCs w:val="24"/>
              </w:rPr>
            </w:pPr>
            <w:r w:rsidRPr="00A84CEE">
              <w:rPr>
                <w:rFonts w:ascii="ＭＳ 明朝" w:hAnsi="ＭＳ 明朝" w:hint="eastAsia"/>
                <w:kern w:val="0"/>
                <w:sz w:val="24"/>
                <w:szCs w:val="24"/>
              </w:rPr>
              <w:t>更新</w:t>
            </w:r>
          </w:p>
        </w:tc>
        <w:tc>
          <w:tcPr>
            <w:tcW w:w="2693" w:type="dxa"/>
            <w:tcBorders>
              <w:top w:val="single" w:sz="4" w:space="0" w:color="000000"/>
              <w:left w:val="single" w:sz="4" w:space="0" w:color="000000"/>
              <w:bottom w:val="single" w:sz="4" w:space="0" w:color="000000"/>
              <w:right w:val="single" w:sz="4" w:space="0" w:color="000000"/>
            </w:tcBorders>
          </w:tcPr>
          <w:p w14:paraId="64E5BECE" w14:textId="4E08889F" w:rsidR="00AF469C" w:rsidRPr="00A84CEE" w:rsidRDefault="00AF469C" w:rsidP="002C3371">
            <w:pPr>
              <w:wordWrap w:val="0"/>
              <w:autoSpaceDE w:val="0"/>
              <w:autoSpaceDN w:val="0"/>
              <w:adjustRightInd w:val="0"/>
              <w:spacing w:line="276" w:lineRule="auto"/>
              <w:textAlignment w:val="baseline"/>
              <w:rPr>
                <w:rFonts w:ascii="ＭＳ 明朝" w:hAnsi="ＭＳ 明朝"/>
                <w:kern w:val="0"/>
                <w:sz w:val="24"/>
                <w:szCs w:val="24"/>
              </w:rPr>
            </w:pPr>
          </w:p>
          <w:p w14:paraId="49882A4B" w14:textId="5CD5D0F5" w:rsidR="00AF469C" w:rsidRPr="00A84CEE" w:rsidRDefault="00AF469C" w:rsidP="002C3371">
            <w:pPr>
              <w:wordWrap w:val="0"/>
              <w:autoSpaceDE w:val="0"/>
              <w:autoSpaceDN w:val="0"/>
              <w:adjustRightInd w:val="0"/>
              <w:spacing w:line="276" w:lineRule="auto"/>
              <w:textAlignment w:val="baseline"/>
              <w:rPr>
                <w:rFonts w:ascii="ＭＳ 明朝" w:hAnsi="ＭＳ 明朝"/>
                <w:kern w:val="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585A839B" w14:textId="042DC421" w:rsidR="00AF469C" w:rsidRPr="00A84CEE" w:rsidRDefault="00AF469C" w:rsidP="002C3371">
            <w:pPr>
              <w:wordWrap w:val="0"/>
              <w:autoSpaceDE w:val="0"/>
              <w:autoSpaceDN w:val="0"/>
              <w:adjustRightInd w:val="0"/>
              <w:spacing w:beforeLines="25" w:before="85" w:afterLines="25" w:after="85"/>
              <w:jc w:val="center"/>
              <w:textAlignment w:val="baseline"/>
              <w:rPr>
                <w:rFonts w:ascii="ＭＳ 明朝" w:hAnsi="ＭＳ 明朝"/>
                <w:kern w:val="0"/>
                <w:sz w:val="24"/>
                <w:szCs w:val="24"/>
              </w:rPr>
            </w:pPr>
            <w:r w:rsidRPr="00A84CEE">
              <w:rPr>
                <w:rFonts w:ascii="ＭＳ 明朝" w:hAnsi="ＭＳ 明朝" w:hint="eastAsia"/>
                <w:kern w:val="0"/>
                <w:sz w:val="24"/>
                <w:szCs w:val="24"/>
              </w:rPr>
              <w:t>関電柱・N</w:t>
            </w:r>
            <w:r w:rsidRPr="00A84CEE">
              <w:rPr>
                <w:rFonts w:ascii="ＭＳ 明朝" w:hAnsi="ＭＳ 明朝"/>
                <w:kern w:val="0"/>
                <w:sz w:val="24"/>
                <w:szCs w:val="24"/>
              </w:rPr>
              <w:t>TT</w:t>
            </w:r>
            <w:r w:rsidRPr="00A84CEE">
              <w:rPr>
                <w:rFonts w:ascii="ＭＳ 明朝" w:hAnsi="ＭＳ 明朝" w:hint="eastAsia"/>
                <w:kern w:val="0"/>
                <w:sz w:val="24"/>
                <w:szCs w:val="24"/>
              </w:rPr>
              <w:t>柱・新設柱</w:t>
            </w:r>
          </w:p>
          <w:p w14:paraId="4F95213F" w14:textId="06F684CA" w:rsidR="00AF469C" w:rsidRPr="00A84CEE" w:rsidRDefault="00AF469C" w:rsidP="002C3371">
            <w:pPr>
              <w:wordWrap w:val="0"/>
              <w:autoSpaceDE w:val="0"/>
              <w:autoSpaceDN w:val="0"/>
              <w:adjustRightInd w:val="0"/>
              <w:spacing w:beforeLines="25" w:before="85" w:afterLines="25" w:after="85"/>
              <w:jc w:val="center"/>
              <w:textAlignment w:val="baseline"/>
              <w:rPr>
                <w:rFonts w:ascii="ＭＳ 明朝" w:hAnsi="ＭＳ 明朝"/>
                <w:kern w:val="0"/>
                <w:sz w:val="24"/>
                <w:szCs w:val="24"/>
              </w:rPr>
            </w:pPr>
            <w:r w:rsidRPr="00A84CEE">
              <w:rPr>
                <w:rFonts w:ascii="ＭＳ 明朝" w:hAnsi="ＭＳ 明朝" w:hint="eastAsia"/>
                <w:kern w:val="0"/>
                <w:sz w:val="24"/>
                <w:szCs w:val="24"/>
              </w:rPr>
              <w:t>その他（　　　　　　）</w:t>
            </w:r>
          </w:p>
        </w:tc>
        <w:tc>
          <w:tcPr>
            <w:tcW w:w="2119" w:type="dxa"/>
            <w:tcBorders>
              <w:top w:val="single" w:sz="4" w:space="0" w:color="000000"/>
              <w:left w:val="single" w:sz="4" w:space="0" w:color="000000"/>
              <w:bottom w:val="single" w:sz="4" w:space="0" w:color="000000"/>
              <w:right w:val="single" w:sz="4" w:space="0" w:color="000000"/>
            </w:tcBorders>
          </w:tcPr>
          <w:p w14:paraId="2A19D9CB" w14:textId="77777777" w:rsidR="00AF469C" w:rsidRPr="00A84CEE" w:rsidRDefault="00AF469C" w:rsidP="002C3371">
            <w:pPr>
              <w:wordWrap w:val="0"/>
              <w:autoSpaceDE w:val="0"/>
              <w:autoSpaceDN w:val="0"/>
              <w:adjustRightInd w:val="0"/>
              <w:spacing w:line="276" w:lineRule="auto"/>
              <w:ind w:rightChars="-70" w:right="-147"/>
              <w:textAlignment w:val="baseline"/>
              <w:rPr>
                <w:rFonts w:ascii="ＭＳ 明朝" w:hAnsi="ＭＳ 明朝"/>
                <w:kern w:val="0"/>
                <w:sz w:val="24"/>
                <w:szCs w:val="24"/>
              </w:rPr>
            </w:pPr>
          </w:p>
          <w:p w14:paraId="4C191E09" w14:textId="1A6598E1" w:rsidR="00AF469C" w:rsidRPr="00A84CEE" w:rsidRDefault="00AF469C" w:rsidP="002C3371">
            <w:pPr>
              <w:wordWrap w:val="0"/>
              <w:autoSpaceDE w:val="0"/>
              <w:autoSpaceDN w:val="0"/>
              <w:adjustRightInd w:val="0"/>
              <w:spacing w:line="276" w:lineRule="auto"/>
              <w:ind w:rightChars="-70" w:right="-147"/>
              <w:textAlignment w:val="baseline"/>
              <w:rPr>
                <w:rFonts w:ascii="ＭＳ 明朝" w:hAnsi="ＭＳ 明朝"/>
                <w:kern w:val="0"/>
                <w:sz w:val="24"/>
                <w:szCs w:val="24"/>
              </w:rPr>
            </w:pPr>
          </w:p>
        </w:tc>
      </w:tr>
      <w:tr w:rsidR="00A84CEE" w:rsidRPr="00A84CEE" w14:paraId="68ABA59E" w14:textId="77777777" w:rsidTr="00E73DF0">
        <w:trPr>
          <w:trHeight w:val="939"/>
        </w:trPr>
        <w:tc>
          <w:tcPr>
            <w:tcW w:w="1276" w:type="dxa"/>
            <w:tcBorders>
              <w:top w:val="single" w:sz="4" w:space="0" w:color="000000"/>
              <w:left w:val="single" w:sz="4" w:space="0" w:color="000000"/>
              <w:bottom w:val="single" w:sz="4" w:space="0" w:color="000000"/>
              <w:right w:val="single" w:sz="4" w:space="0" w:color="000000"/>
            </w:tcBorders>
            <w:vAlign w:val="center"/>
          </w:tcPr>
          <w:p w14:paraId="2A1296B3" w14:textId="77777777" w:rsidR="00AF469C" w:rsidRPr="00A84CEE" w:rsidRDefault="00AF469C" w:rsidP="00AF469C">
            <w:pPr>
              <w:wordWrap w:val="0"/>
              <w:autoSpaceDE w:val="0"/>
              <w:autoSpaceDN w:val="0"/>
              <w:adjustRightInd w:val="0"/>
              <w:spacing w:line="276" w:lineRule="auto"/>
              <w:jc w:val="center"/>
              <w:textAlignment w:val="baseline"/>
              <w:rPr>
                <w:rFonts w:ascii="ＭＳ 明朝" w:hAnsi="ＭＳ 明朝"/>
                <w:kern w:val="0"/>
                <w:sz w:val="24"/>
                <w:szCs w:val="24"/>
              </w:rPr>
            </w:pPr>
            <w:r w:rsidRPr="00A84CEE">
              <w:rPr>
                <w:rFonts w:ascii="ＭＳ 明朝" w:hAnsi="ＭＳ 明朝" w:hint="eastAsia"/>
                <w:kern w:val="0"/>
                <w:sz w:val="24"/>
                <w:szCs w:val="24"/>
              </w:rPr>
              <w:t>新設</w:t>
            </w:r>
          </w:p>
          <w:p w14:paraId="0280A489" w14:textId="262C0BFF" w:rsidR="00AF469C" w:rsidRPr="00A84CEE" w:rsidRDefault="00AF469C" w:rsidP="00AF469C">
            <w:pPr>
              <w:wordWrap w:val="0"/>
              <w:autoSpaceDE w:val="0"/>
              <w:autoSpaceDN w:val="0"/>
              <w:adjustRightInd w:val="0"/>
              <w:spacing w:line="276" w:lineRule="auto"/>
              <w:jc w:val="center"/>
              <w:textAlignment w:val="baseline"/>
              <w:rPr>
                <w:rFonts w:ascii="ＭＳ 明朝" w:hAnsi="ＭＳ 明朝"/>
                <w:kern w:val="0"/>
                <w:sz w:val="24"/>
                <w:szCs w:val="24"/>
              </w:rPr>
            </w:pPr>
            <w:r w:rsidRPr="00A84CEE">
              <w:rPr>
                <w:rFonts w:ascii="ＭＳ 明朝" w:hAnsi="ＭＳ 明朝" w:hint="eastAsia"/>
                <w:kern w:val="0"/>
                <w:sz w:val="24"/>
                <w:szCs w:val="24"/>
              </w:rPr>
              <w:t>更新</w:t>
            </w:r>
          </w:p>
        </w:tc>
        <w:tc>
          <w:tcPr>
            <w:tcW w:w="2693" w:type="dxa"/>
            <w:tcBorders>
              <w:top w:val="single" w:sz="4" w:space="0" w:color="000000"/>
              <w:left w:val="single" w:sz="4" w:space="0" w:color="000000"/>
              <w:bottom w:val="single" w:sz="4" w:space="0" w:color="000000"/>
              <w:right w:val="single" w:sz="4" w:space="0" w:color="000000"/>
            </w:tcBorders>
          </w:tcPr>
          <w:p w14:paraId="0CA48E75" w14:textId="70A1993D" w:rsidR="00AF469C" w:rsidRPr="00A84CEE" w:rsidRDefault="00AF469C" w:rsidP="00AF469C">
            <w:pPr>
              <w:wordWrap w:val="0"/>
              <w:autoSpaceDE w:val="0"/>
              <w:autoSpaceDN w:val="0"/>
              <w:adjustRightInd w:val="0"/>
              <w:spacing w:line="276" w:lineRule="auto"/>
              <w:textAlignment w:val="baseline"/>
              <w:rPr>
                <w:rFonts w:ascii="ＭＳ 明朝" w:hAnsi="ＭＳ 明朝"/>
                <w:kern w:val="0"/>
                <w:sz w:val="24"/>
                <w:szCs w:val="24"/>
              </w:rPr>
            </w:pPr>
          </w:p>
          <w:p w14:paraId="70E63877" w14:textId="1FF9DAF9" w:rsidR="00AF469C" w:rsidRPr="00A84CEE" w:rsidRDefault="00AF469C" w:rsidP="00AF469C">
            <w:pPr>
              <w:wordWrap w:val="0"/>
              <w:autoSpaceDE w:val="0"/>
              <w:autoSpaceDN w:val="0"/>
              <w:adjustRightInd w:val="0"/>
              <w:spacing w:line="276" w:lineRule="auto"/>
              <w:textAlignment w:val="baseline"/>
              <w:rPr>
                <w:rFonts w:ascii="ＭＳ 明朝" w:hAnsi="ＭＳ 明朝"/>
                <w:kern w:val="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3574C6B0" w14:textId="5AE0286E" w:rsidR="00AF469C" w:rsidRPr="00A84CEE" w:rsidRDefault="00AF469C" w:rsidP="00AF469C">
            <w:pPr>
              <w:wordWrap w:val="0"/>
              <w:autoSpaceDE w:val="0"/>
              <w:autoSpaceDN w:val="0"/>
              <w:adjustRightInd w:val="0"/>
              <w:spacing w:beforeLines="25" w:before="85" w:afterLines="25" w:after="85"/>
              <w:jc w:val="center"/>
              <w:textAlignment w:val="baseline"/>
              <w:rPr>
                <w:rFonts w:ascii="ＭＳ 明朝" w:hAnsi="ＭＳ 明朝"/>
                <w:kern w:val="0"/>
                <w:sz w:val="24"/>
                <w:szCs w:val="24"/>
              </w:rPr>
            </w:pPr>
            <w:r w:rsidRPr="00A84CEE">
              <w:rPr>
                <w:rFonts w:ascii="ＭＳ 明朝" w:hAnsi="ＭＳ 明朝" w:hint="eastAsia"/>
                <w:kern w:val="0"/>
                <w:sz w:val="24"/>
                <w:szCs w:val="24"/>
              </w:rPr>
              <w:t>関電柱・N</w:t>
            </w:r>
            <w:r w:rsidRPr="00A84CEE">
              <w:rPr>
                <w:rFonts w:ascii="ＭＳ 明朝" w:hAnsi="ＭＳ 明朝"/>
                <w:kern w:val="0"/>
                <w:sz w:val="24"/>
                <w:szCs w:val="24"/>
              </w:rPr>
              <w:t>TT</w:t>
            </w:r>
            <w:r w:rsidRPr="00A84CEE">
              <w:rPr>
                <w:rFonts w:ascii="ＭＳ 明朝" w:hAnsi="ＭＳ 明朝" w:hint="eastAsia"/>
                <w:kern w:val="0"/>
                <w:sz w:val="24"/>
                <w:szCs w:val="24"/>
              </w:rPr>
              <w:t>柱・新設柱</w:t>
            </w:r>
          </w:p>
          <w:p w14:paraId="0DEFA7B8" w14:textId="3A50E824" w:rsidR="00AF469C" w:rsidRPr="00A84CEE" w:rsidRDefault="00AF469C" w:rsidP="00AF469C">
            <w:pPr>
              <w:wordWrap w:val="0"/>
              <w:autoSpaceDE w:val="0"/>
              <w:autoSpaceDN w:val="0"/>
              <w:adjustRightInd w:val="0"/>
              <w:spacing w:beforeLines="25" w:before="85" w:afterLines="25" w:after="85"/>
              <w:jc w:val="center"/>
              <w:textAlignment w:val="baseline"/>
              <w:rPr>
                <w:rFonts w:ascii="ＭＳ 明朝" w:hAnsi="ＭＳ 明朝"/>
                <w:kern w:val="0"/>
                <w:sz w:val="24"/>
                <w:szCs w:val="24"/>
              </w:rPr>
            </w:pPr>
            <w:r w:rsidRPr="00A84CEE">
              <w:rPr>
                <w:rFonts w:ascii="ＭＳ 明朝" w:hAnsi="ＭＳ 明朝" w:hint="eastAsia"/>
                <w:kern w:val="0"/>
                <w:sz w:val="24"/>
                <w:szCs w:val="24"/>
              </w:rPr>
              <w:t>その他（　　　　　　）</w:t>
            </w:r>
          </w:p>
        </w:tc>
        <w:tc>
          <w:tcPr>
            <w:tcW w:w="2119" w:type="dxa"/>
            <w:tcBorders>
              <w:top w:val="single" w:sz="4" w:space="0" w:color="000000"/>
              <w:left w:val="single" w:sz="4" w:space="0" w:color="000000"/>
              <w:bottom w:val="single" w:sz="4" w:space="0" w:color="000000"/>
              <w:right w:val="single" w:sz="4" w:space="0" w:color="000000"/>
            </w:tcBorders>
          </w:tcPr>
          <w:p w14:paraId="6C836D3C" w14:textId="77777777" w:rsidR="00AF469C" w:rsidRPr="00A84CEE" w:rsidRDefault="00AF469C" w:rsidP="00AF469C">
            <w:pPr>
              <w:wordWrap w:val="0"/>
              <w:autoSpaceDE w:val="0"/>
              <w:autoSpaceDN w:val="0"/>
              <w:adjustRightInd w:val="0"/>
              <w:spacing w:line="276" w:lineRule="auto"/>
              <w:textAlignment w:val="baseline"/>
              <w:rPr>
                <w:rFonts w:ascii="ＭＳ 明朝" w:hAnsi="ＭＳ 明朝"/>
                <w:kern w:val="0"/>
                <w:sz w:val="24"/>
                <w:szCs w:val="24"/>
              </w:rPr>
            </w:pPr>
          </w:p>
          <w:p w14:paraId="6E0FA14B" w14:textId="00E49143" w:rsidR="00AF469C" w:rsidRPr="00A84CEE" w:rsidRDefault="00AF469C" w:rsidP="00AF469C">
            <w:pPr>
              <w:wordWrap w:val="0"/>
              <w:autoSpaceDE w:val="0"/>
              <w:autoSpaceDN w:val="0"/>
              <w:adjustRightInd w:val="0"/>
              <w:spacing w:line="276" w:lineRule="auto"/>
              <w:textAlignment w:val="baseline"/>
              <w:rPr>
                <w:rFonts w:ascii="ＭＳ 明朝" w:hAnsi="ＭＳ 明朝"/>
                <w:kern w:val="0"/>
                <w:sz w:val="24"/>
                <w:szCs w:val="24"/>
              </w:rPr>
            </w:pPr>
          </w:p>
        </w:tc>
      </w:tr>
      <w:tr w:rsidR="00A84CEE" w:rsidRPr="00A84CEE" w14:paraId="4D0E3B35" w14:textId="77777777" w:rsidTr="00E73DF0">
        <w:trPr>
          <w:trHeight w:val="939"/>
        </w:trPr>
        <w:tc>
          <w:tcPr>
            <w:tcW w:w="1276" w:type="dxa"/>
            <w:tcBorders>
              <w:top w:val="single" w:sz="4" w:space="0" w:color="000000"/>
              <w:left w:val="single" w:sz="4" w:space="0" w:color="000000"/>
              <w:bottom w:val="single" w:sz="4" w:space="0" w:color="000000"/>
              <w:right w:val="single" w:sz="4" w:space="0" w:color="000000"/>
            </w:tcBorders>
            <w:vAlign w:val="center"/>
          </w:tcPr>
          <w:p w14:paraId="237D7760" w14:textId="77777777" w:rsidR="00AF469C" w:rsidRPr="00A84CEE" w:rsidRDefault="00AF469C" w:rsidP="00AF469C">
            <w:pPr>
              <w:wordWrap w:val="0"/>
              <w:autoSpaceDE w:val="0"/>
              <w:autoSpaceDN w:val="0"/>
              <w:adjustRightInd w:val="0"/>
              <w:spacing w:line="276" w:lineRule="auto"/>
              <w:jc w:val="center"/>
              <w:textAlignment w:val="baseline"/>
              <w:rPr>
                <w:rFonts w:ascii="ＭＳ 明朝" w:hAnsi="ＭＳ 明朝"/>
                <w:kern w:val="0"/>
                <w:sz w:val="24"/>
                <w:szCs w:val="24"/>
              </w:rPr>
            </w:pPr>
            <w:r w:rsidRPr="00A84CEE">
              <w:rPr>
                <w:rFonts w:ascii="ＭＳ 明朝" w:hAnsi="ＭＳ 明朝" w:hint="eastAsia"/>
                <w:kern w:val="0"/>
                <w:sz w:val="24"/>
                <w:szCs w:val="24"/>
              </w:rPr>
              <w:t>新設</w:t>
            </w:r>
          </w:p>
          <w:p w14:paraId="32AEA22A" w14:textId="1F5954CD" w:rsidR="00AF469C" w:rsidRPr="00A84CEE" w:rsidRDefault="00AF469C" w:rsidP="00AF469C">
            <w:pPr>
              <w:wordWrap w:val="0"/>
              <w:autoSpaceDE w:val="0"/>
              <w:autoSpaceDN w:val="0"/>
              <w:adjustRightInd w:val="0"/>
              <w:spacing w:line="276" w:lineRule="auto"/>
              <w:jc w:val="center"/>
              <w:textAlignment w:val="baseline"/>
              <w:rPr>
                <w:rFonts w:ascii="ＭＳ 明朝" w:hAnsi="ＭＳ 明朝"/>
                <w:kern w:val="0"/>
                <w:sz w:val="24"/>
                <w:szCs w:val="24"/>
              </w:rPr>
            </w:pPr>
            <w:r w:rsidRPr="00A84CEE">
              <w:rPr>
                <w:rFonts w:ascii="ＭＳ 明朝" w:hAnsi="ＭＳ 明朝" w:hint="eastAsia"/>
                <w:kern w:val="0"/>
                <w:sz w:val="24"/>
                <w:szCs w:val="24"/>
              </w:rPr>
              <w:t>更新</w:t>
            </w:r>
          </w:p>
        </w:tc>
        <w:tc>
          <w:tcPr>
            <w:tcW w:w="2693" w:type="dxa"/>
            <w:tcBorders>
              <w:top w:val="single" w:sz="4" w:space="0" w:color="000000"/>
              <w:left w:val="single" w:sz="4" w:space="0" w:color="000000"/>
              <w:bottom w:val="single" w:sz="4" w:space="0" w:color="000000"/>
              <w:right w:val="single" w:sz="4" w:space="0" w:color="000000"/>
            </w:tcBorders>
          </w:tcPr>
          <w:p w14:paraId="03C105D7" w14:textId="1C34DA7D" w:rsidR="00AF469C" w:rsidRPr="00A84CEE" w:rsidRDefault="00AF469C" w:rsidP="00AF469C">
            <w:pPr>
              <w:wordWrap w:val="0"/>
              <w:autoSpaceDE w:val="0"/>
              <w:autoSpaceDN w:val="0"/>
              <w:adjustRightInd w:val="0"/>
              <w:spacing w:line="276" w:lineRule="auto"/>
              <w:textAlignment w:val="baseline"/>
              <w:rPr>
                <w:rFonts w:ascii="ＭＳ 明朝" w:hAnsi="ＭＳ 明朝"/>
                <w:kern w:val="0"/>
                <w:sz w:val="24"/>
                <w:szCs w:val="24"/>
              </w:rPr>
            </w:pPr>
          </w:p>
          <w:p w14:paraId="1286C10F" w14:textId="1F09ADE6" w:rsidR="00AF469C" w:rsidRPr="00A84CEE" w:rsidRDefault="00AF469C" w:rsidP="00AF469C">
            <w:pPr>
              <w:wordWrap w:val="0"/>
              <w:autoSpaceDE w:val="0"/>
              <w:autoSpaceDN w:val="0"/>
              <w:adjustRightInd w:val="0"/>
              <w:spacing w:line="276" w:lineRule="auto"/>
              <w:textAlignment w:val="baseline"/>
              <w:rPr>
                <w:rFonts w:ascii="ＭＳ 明朝" w:hAnsi="ＭＳ 明朝"/>
                <w:kern w:val="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0E625E41" w14:textId="647BFC38" w:rsidR="00AF469C" w:rsidRPr="00A84CEE" w:rsidRDefault="00AF469C" w:rsidP="00AF469C">
            <w:pPr>
              <w:wordWrap w:val="0"/>
              <w:autoSpaceDE w:val="0"/>
              <w:autoSpaceDN w:val="0"/>
              <w:adjustRightInd w:val="0"/>
              <w:spacing w:beforeLines="25" w:before="85" w:afterLines="25" w:after="85"/>
              <w:jc w:val="center"/>
              <w:textAlignment w:val="baseline"/>
              <w:rPr>
                <w:rFonts w:ascii="ＭＳ 明朝" w:hAnsi="ＭＳ 明朝"/>
                <w:kern w:val="0"/>
                <w:sz w:val="24"/>
                <w:szCs w:val="24"/>
              </w:rPr>
            </w:pPr>
            <w:r w:rsidRPr="00A84CEE">
              <w:rPr>
                <w:rFonts w:ascii="ＭＳ 明朝" w:hAnsi="ＭＳ 明朝" w:hint="eastAsia"/>
                <w:kern w:val="0"/>
                <w:sz w:val="24"/>
                <w:szCs w:val="24"/>
              </w:rPr>
              <w:t>関電柱・N</w:t>
            </w:r>
            <w:r w:rsidRPr="00A84CEE">
              <w:rPr>
                <w:rFonts w:ascii="ＭＳ 明朝" w:hAnsi="ＭＳ 明朝"/>
                <w:kern w:val="0"/>
                <w:sz w:val="24"/>
                <w:szCs w:val="24"/>
              </w:rPr>
              <w:t>TT</w:t>
            </w:r>
            <w:r w:rsidRPr="00A84CEE">
              <w:rPr>
                <w:rFonts w:ascii="ＭＳ 明朝" w:hAnsi="ＭＳ 明朝" w:hint="eastAsia"/>
                <w:kern w:val="0"/>
                <w:sz w:val="24"/>
                <w:szCs w:val="24"/>
              </w:rPr>
              <w:t>柱・新設柱</w:t>
            </w:r>
          </w:p>
          <w:p w14:paraId="384CD0D7" w14:textId="4CE66DBE" w:rsidR="00AF469C" w:rsidRPr="00A84CEE" w:rsidRDefault="00AF469C" w:rsidP="00AF469C">
            <w:pPr>
              <w:wordWrap w:val="0"/>
              <w:autoSpaceDE w:val="0"/>
              <w:autoSpaceDN w:val="0"/>
              <w:adjustRightInd w:val="0"/>
              <w:spacing w:beforeLines="25" w:before="85" w:afterLines="25" w:after="85"/>
              <w:jc w:val="center"/>
              <w:textAlignment w:val="baseline"/>
              <w:rPr>
                <w:rFonts w:ascii="ＭＳ 明朝" w:hAnsi="ＭＳ 明朝"/>
                <w:kern w:val="0"/>
                <w:sz w:val="24"/>
                <w:szCs w:val="24"/>
              </w:rPr>
            </w:pPr>
            <w:r w:rsidRPr="00A84CEE">
              <w:rPr>
                <w:rFonts w:ascii="ＭＳ 明朝" w:hAnsi="ＭＳ 明朝" w:hint="eastAsia"/>
                <w:kern w:val="0"/>
                <w:sz w:val="24"/>
                <w:szCs w:val="24"/>
              </w:rPr>
              <w:t>その他（　　　　　　）</w:t>
            </w:r>
          </w:p>
        </w:tc>
        <w:tc>
          <w:tcPr>
            <w:tcW w:w="2119" w:type="dxa"/>
            <w:tcBorders>
              <w:top w:val="single" w:sz="4" w:space="0" w:color="000000"/>
              <w:left w:val="single" w:sz="4" w:space="0" w:color="000000"/>
              <w:bottom w:val="single" w:sz="4" w:space="0" w:color="000000"/>
              <w:right w:val="single" w:sz="4" w:space="0" w:color="000000"/>
            </w:tcBorders>
          </w:tcPr>
          <w:p w14:paraId="43EBE6CC" w14:textId="77777777" w:rsidR="00AF469C" w:rsidRPr="00A84CEE" w:rsidRDefault="00AF469C" w:rsidP="00AF469C">
            <w:pPr>
              <w:wordWrap w:val="0"/>
              <w:autoSpaceDE w:val="0"/>
              <w:autoSpaceDN w:val="0"/>
              <w:adjustRightInd w:val="0"/>
              <w:spacing w:line="276" w:lineRule="auto"/>
              <w:textAlignment w:val="baseline"/>
              <w:rPr>
                <w:rFonts w:ascii="ＭＳ 明朝" w:hAnsi="ＭＳ 明朝"/>
                <w:kern w:val="0"/>
                <w:sz w:val="24"/>
                <w:szCs w:val="24"/>
              </w:rPr>
            </w:pPr>
          </w:p>
          <w:p w14:paraId="7562095D" w14:textId="4C0202B7" w:rsidR="00AF469C" w:rsidRPr="00A84CEE" w:rsidRDefault="00AF469C" w:rsidP="00AF469C">
            <w:pPr>
              <w:wordWrap w:val="0"/>
              <w:autoSpaceDE w:val="0"/>
              <w:autoSpaceDN w:val="0"/>
              <w:adjustRightInd w:val="0"/>
              <w:spacing w:line="276" w:lineRule="auto"/>
              <w:textAlignment w:val="baseline"/>
              <w:rPr>
                <w:rFonts w:ascii="ＭＳ 明朝" w:hAnsi="ＭＳ 明朝"/>
                <w:kern w:val="0"/>
                <w:sz w:val="24"/>
                <w:szCs w:val="24"/>
              </w:rPr>
            </w:pPr>
          </w:p>
        </w:tc>
      </w:tr>
    </w:tbl>
    <w:p w14:paraId="68208343" w14:textId="325E5AD6" w:rsidR="001C55E7" w:rsidRPr="00A84CEE" w:rsidRDefault="00E9011F" w:rsidP="003146FF">
      <w:pPr>
        <w:wordWrap w:val="0"/>
        <w:autoSpaceDE w:val="0"/>
        <w:autoSpaceDN w:val="0"/>
        <w:adjustRightInd w:val="0"/>
        <w:spacing w:beforeLines="50" w:before="171"/>
        <w:textAlignment w:val="baseline"/>
        <w:rPr>
          <w:rFonts w:ascii="ＭＳ 明朝" w:hAnsi="ＭＳ 明朝"/>
          <w:kern w:val="0"/>
          <w:sz w:val="24"/>
          <w:szCs w:val="24"/>
        </w:rPr>
      </w:pPr>
      <w:r w:rsidRPr="00A84CEE">
        <w:rPr>
          <w:rFonts w:ascii="ＭＳ 明朝" w:hAnsi="ＭＳ 明朝" w:hint="eastAsia"/>
          <w:kern w:val="0"/>
          <w:sz w:val="24"/>
          <w:szCs w:val="24"/>
        </w:rPr>
        <w:t>※</w:t>
      </w:r>
      <w:r w:rsidR="00AF469C" w:rsidRPr="00A84CEE">
        <w:rPr>
          <w:rFonts w:ascii="ＭＳ 明朝" w:hAnsi="ＭＳ 明朝" w:hint="eastAsia"/>
          <w:kern w:val="0"/>
          <w:sz w:val="24"/>
          <w:szCs w:val="24"/>
        </w:rPr>
        <w:t>「区分」及び</w:t>
      </w:r>
      <w:r w:rsidRPr="00A84CEE">
        <w:rPr>
          <w:rFonts w:ascii="ＭＳ 明朝" w:hAnsi="ＭＳ 明朝" w:hint="eastAsia"/>
          <w:kern w:val="0"/>
          <w:sz w:val="24"/>
          <w:szCs w:val="24"/>
        </w:rPr>
        <w:t>「電柱種別」は</w:t>
      </w:r>
      <w:r w:rsidR="003146FF" w:rsidRPr="00A84CEE">
        <w:rPr>
          <w:rFonts w:ascii="ＭＳ 明朝" w:hAnsi="ＭＳ 明朝" w:hint="eastAsia"/>
          <w:kern w:val="0"/>
          <w:sz w:val="24"/>
          <w:szCs w:val="24"/>
        </w:rPr>
        <w:t>該当するものに〇をつけてください。</w:t>
      </w:r>
    </w:p>
    <w:p w14:paraId="4258A224" w14:textId="77777777" w:rsidR="001C55E7" w:rsidRPr="00A84CEE" w:rsidRDefault="001C55E7" w:rsidP="001C55E7">
      <w:pPr>
        <w:wordWrap w:val="0"/>
        <w:autoSpaceDE w:val="0"/>
        <w:autoSpaceDN w:val="0"/>
        <w:adjustRightInd w:val="0"/>
        <w:textAlignment w:val="baseline"/>
        <w:rPr>
          <w:rFonts w:ascii="ＭＳ 明朝" w:hAnsi="ＭＳ 明朝"/>
          <w:kern w:val="0"/>
          <w:sz w:val="24"/>
          <w:szCs w:val="24"/>
        </w:rPr>
      </w:pPr>
    </w:p>
    <w:p w14:paraId="5D512222" w14:textId="3F0993F6" w:rsidR="001C55E7" w:rsidRPr="00A84CEE" w:rsidRDefault="00037A5C" w:rsidP="001C55E7">
      <w:pPr>
        <w:wordWrap w:val="0"/>
        <w:autoSpaceDE w:val="0"/>
        <w:autoSpaceDN w:val="0"/>
        <w:adjustRightInd w:val="0"/>
        <w:textAlignment w:val="baseline"/>
        <w:rPr>
          <w:rFonts w:ascii="ＭＳ 明朝" w:hAnsi="ＭＳ 明朝"/>
          <w:kern w:val="0"/>
          <w:sz w:val="24"/>
          <w:szCs w:val="24"/>
        </w:rPr>
      </w:pPr>
      <w:r w:rsidRPr="00A84CEE">
        <w:rPr>
          <w:rFonts w:ascii="ＭＳ 明朝" w:hAnsi="ＭＳ 明朝" w:hint="eastAsia"/>
          <w:kern w:val="0"/>
          <w:sz w:val="24"/>
          <w:szCs w:val="24"/>
        </w:rPr>
        <w:t>３</w:t>
      </w:r>
      <w:r w:rsidR="001C55E7" w:rsidRPr="00A84CEE">
        <w:rPr>
          <w:rFonts w:ascii="ＭＳ 明朝" w:hAnsi="ＭＳ 明朝" w:hint="eastAsia"/>
          <w:kern w:val="0"/>
          <w:sz w:val="24"/>
          <w:szCs w:val="24"/>
        </w:rPr>
        <w:t xml:space="preserve">　事業予定費総額　　　金　　　　　　　　　　円</w:t>
      </w:r>
    </w:p>
    <w:p w14:paraId="0C975124" w14:textId="77777777" w:rsidR="001C55E7" w:rsidRPr="00A84CEE" w:rsidRDefault="001C55E7" w:rsidP="001C55E7">
      <w:pPr>
        <w:wordWrap w:val="0"/>
        <w:autoSpaceDE w:val="0"/>
        <w:autoSpaceDN w:val="0"/>
        <w:adjustRightInd w:val="0"/>
        <w:textAlignment w:val="baseline"/>
        <w:rPr>
          <w:rFonts w:ascii="ＭＳ 明朝" w:hAnsi="ＭＳ 明朝"/>
          <w:kern w:val="0"/>
          <w:sz w:val="24"/>
          <w:szCs w:val="24"/>
        </w:rPr>
      </w:pPr>
    </w:p>
    <w:p w14:paraId="24107CF0" w14:textId="188DBD9F" w:rsidR="001C55E7" w:rsidRPr="00A84CEE" w:rsidRDefault="00037A5C" w:rsidP="001C55E7">
      <w:pPr>
        <w:wordWrap w:val="0"/>
        <w:autoSpaceDE w:val="0"/>
        <w:autoSpaceDN w:val="0"/>
        <w:adjustRightInd w:val="0"/>
        <w:textAlignment w:val="baseline"/>
        <w:rPr>
          <w:rFonts w:ascii="ＭＳ 明朝" w:hAnsi="ＭＳ 明朝"/>
          <w:kern w:val="0"/>
          <w:sz w:val="24"/>
          <w:szCs w:val="24"/>
        </w:rPr>
      </w:pPr>
      <w:r w:rsidRPr="00A84CEE">
        <w:rPr>
          <w:rFonts w:ascii="ＭＳ 明朝" w:hAnsi="ＭＳ 明朝" w:hint="eastAsia"/>
          <w:kern w:val="0"/>
          <w:sz w:val="24"/>
          <w:szCs w:val="24"/>
        </w:rPr>
        <w:t>４</w:t>
      </w:r>
      <w:r w:rsidR="001C55E7" w:rsidRPr="00A84CEE">
        <w:rPr>
          <w:rFonts w:ascii="ＭＳ 明朝" w:hAnsi="ＭＳ 明朝" w:hint="eastAsia"/>
          <w:kern w:val="0"/>
          <w:sz w:val="24"/>
          <w:szCs w:val="24"/>
        </w:rPr>
        <w:t xml:space="preserve">　事業実施予定期間</w:t>
      </w:r>
    </w:p>
    <w:p w14:paraId="2795D922" w14:textId="6BD6FAC4" w:rsidR="001C55E7" w:rsidRPr="00A84CEE" w:rsidRDefault="001C55E7" w:rsidP="001C55E7">
      <w:pPr>
        <w:wordWrap w:val="0"/>
        <w:autoSpaceDE w:val="0"/>
        <w:autoSpaceDN w:val="0"/>
        <w:adjustRightInd w:val="0"/>
        <w:spacing w:line="360" w:lineRule="auto"/>
        <w:textAlignment w:val="baseline"/>
        <w:rPr>
          <w:rFonts w:ascii="ＭＳ 明朝" w:hAnsi="ＭＳ 明朝"/>
          <w:kern w:val="0"/>
          <w:sz w:val="24"/>
          <w:szCs w:val="24"/>
        </w:rPr>
      </w:pPr>
      <w:r w:rsidRPr="00A84CEE">
        <w:rPr>
          <w:rFonts w:ascii="ＭＳ 明朝" w:hAnsi="ＭＳ 明朝" w:hint="eastAsia"/>
          <w:kern w:val="0"/>
          <w:sz w:val="24"/>
          <w:szCs w:val="24"/>
        </w:rPr>
        <w:t xml:space="preserve">（１）着手年月日　　　　　</w:t>
      </w:r>
      <w:r w:rsidR="00A84CEE">
        <w:rPr>
          <w:rFonts w:ascii="ＭＳ 明朝" w:hAnsi="ＭＳ 明朝" w:hint="eastAsia"/>
          <w:kern w:val="0"/>
          <w:sz w:val="24"/>
          <w:szCs w:val="24"/>
        </w:rPr>
        <w:t xml:space="preserve">　</w:t>
      </w:r>
      <w:r w:rsidRPr="00A84CEE">
        <w:rPr>
          <w:rFonts w:ascii="ＭＳ 明朝" w:hAnsi="ＭＳ 明朝" w:hint="eastAsia"/>
          <w:kern w:val="0"/>
          <w:sz w:val="24"/>
          <w:szCs w:val="24"/>
        </w:rPr>
        <w:t xml:space="preserve">　年　</w:t>
      </w:r>
      <w:r w:rsidR="00A84CEE">
        <w:rPr>
          <w:rFonts w:ascii="ＭＳ 明朝" w:hAnsi="ＭＳ 明朝" w:hint="eastAsia"/>
          <w:kern w:val="0"/>
          <w:sz w:val="24"/>
          <w:szCs w:val="24"/>
        </w:rPr>
        <w:t xml:space="preserve">　</w:t>
      </w:r>
      <w:r w:rsidRPr="00A84CEE">
        <w:rPr>
          <w:rFonts w:ascii="ＭＳ 明朝" w:hAnsi="ＭＳ 明朝" w:hint="eastAsia"/>
          <w:kern w:val="0"/>
          <w:sz w:val="24"/>
          <w:szCs w:val="24"/>
        </w:rPr>
        <w:t xml:space="preserve">　月　</w:t>
      </w:r>
      <w:r w:rsidR="00A84CEE">
        <w:rPr>
          <w:rFonts w:ascii="ＭＳ 明朝" w:hAnsi="ＭＳ 明朝" w:hint="eastAsia"/>
          <w:kern w:val="0"/>
          <w:sz w:val="24"/>
          <w:szCs w:val="24"/>
        </w:rPr>
        <w:t xml:space="preserve">　</w:t>
      </w:r>
      <w:r w:rsidRPr="00A84CEE">
        <w:rPr>
          <w:rFonts w:ascii="ＭＳ 明朝" w:hAnsi="ＭＳ 明朝" w:hint="eastAsia"/>
          <w:kern w:val="0"/>
          <w:sz w:val="24"/>
          <w:szCs w:val="24"/>
        </w:rPr>
        <w:t xml:space="preserve">　日</w:t>
      </w:r>
    </w:p>
    <w:p w14:paraId="58F8D8BB" w14:textId="315F2438" w:rsidR="00F64D12" w:rsidRPr="00A84CEE" w:rsidRDefault="001C55E7" w:rsidP="001C55E7">
      <w:pPr>
        <w:wordWrap w:val="0"/>
        <w:autoSpaceDE w:val="0"/>
        <w:autoSpaceDN w:val="0"/>
        <w:adjustRightInd w:val="0"/>
        <w:spacing w:line="360" w:lineRule="auto"/>
        <w:textAlignment w:val="baseline"/>
        <w:rPr>
          <w:rFonts w:ascii="ＭＳ 明朝" w:hAnsi="ＭＳ 明朝"/>
          <w:kern w:val="0"/>
          <w:sz w:val="24"/>
          <w:szCs w:val="24"/>
        </w:rPr>
        <w:sectPr w:rsidR="00F64D12" w:rsidRPr="00A84CEE" w:rsidSect="00037A5C">
          <w:pgSz w:w="11906" w:h="16838"/>
          <w:pgMar w:top="1985" w:right="1418" w:bottom="1701" w:left="1418" w:header="851" w:footer="992" w:gutter="0"/>
          <w:cols w:space="425"/>
          <w:docGrid w:type="lines" w:linePitch="342"/>
        </w:sectPr>
      </w:pPr>
      <w:r w:rsidRPr="00A84CEE">
        <w:rPr>
          <w:rFonts w:ascii="ＭＳ 明朝" w:hAnsi="ＭＳ 明朝" w:hint="eastAsia"/>
          <w:kern w:val="0"/>
          <w:sz w:val="24"/>
          <w:szCs w:val="24"/>
        </w:rPr>
        <w:t xml:space="preserve">（２）完了年月日　　　　</w:t>
      </w:r>
      <w:r w:rsidR="00A84CEE">
        <w:rPr>
          <w:rFonts w:ascii="ＭＳ 明朝" w:hAnsi="ＭＳ 明朝" w:hint="eastAsia"/>
          <w:kern w:val="0"/>
          <w:sz w:val="24"/>
          <w:szCs w:val="24"/>
        </w:rPr>
        <w:t xml:space="preserve">　</w:t>
      </w:r>
      <w:bookmarkStart w:id="4" w:name="_GoBack"/>
      <w:bookmarkEnd w:id="4"/>
      <w:r w:rsidRPr="00A84CEE">
        <w:rPr>
          <w:rFonts w:ascii="ＭＳ 明朝" w:hAnsi="ＭＳ 明朝" w:hint="eastAsia"/>
          <w:kern w:val="0"/>
          <w:sz w:val="24"/>
          <w:szCs w:val="24"/>
        </w:rPr>
        <w:t xml:space="preserve">　　年　</w:t>
      </w:r>
      <w:r w:rsidR="00A84CEE">
        <w:rPr>
          <w:rFonts w:ascii="ＭＳ 明朝" w:hAnsi="ＭＳ 明朝" w:hint="eastAsia"/>
          <w:kern w:val="0"/>
          <w:sz w:val="24"/>
          <w:szCs w:val="24"/>
        </w:rPr>
        <w:t xml:space="preserve">　</w:t>
      </w:r>
      <w:r w:rsidRPr="00A84CEE">
        <w:rPr>
          <w:rFonts w:ascii="ＭＳ 明朝" w:hAnsi="ＭＳ 明朝" w:hint="eastAsia"/>
          <w:kern w:val="0"/>
          <w:sz w:val="24"/>
          <w:szCs w:val="24"/>
        </w:rPr>
        <w:t xml:space="preserve">　月　</w:t>
      </w:r>
      <w:r w:rsidR="00A84CEE">
        <w:rPr>
          <w:rFonts w:ascii="ＭＳ 明朝" w:hAnsi="ＭＳ 明朝" w:hint="eastAsia"/>
          <w:kern w:val="0"/>
          <w:sz w:val="24"/>
          <w:szCs w:val="24"/>
        </w:rPr>
        <w:t xml:space="preserve">　</w:t>
      </w:r>
      <w:r w:rsidRPr="00A84CEE">
        <w:rPr>
          <w:rFonts w:ascii="ＭＳ 明朝" w:hAnsi="ＭＳ 明朝" w:hint="eastAsia"/>
          <w:kern w:val="0"/>
          <w:sz w:val="24"/>
          <w:szCs w:val="24"/>
        </w:rPr>
        <w:t xml:space="preserve">　日</w:t>
      </w:r>
    </w:p>
    <w:p w14:paraId="7C545864" w14:textId="55B7193E" w:rsidR="00F64D12" w:rsidRPr="00A84CEE" w:rsidRDefault="00F64D12" w:rsidP="00F64D12">
      <w:pPr>
        <w:wordWrap w:val="0"/>
        <w:autoSpaceDE w:val="0"/>
        <w:autoSpaceDN w:val="0"/>
        <w:adjustRightInd w:val="0"/>
        <w:textAlignment w:val="baseline"/>
        <w:rPr>
          <w:rFonts w:ascii="ＭＳ 明朝" w:hAnsi="ＭＳ 明朝"/>
          <w:kern w:val="0"/>
          <w:sz w:val="24"/>
          <w:szCs w:val="24"/>
        </w:rPr>
      </w:pPr>
      <w:r w:rsidRPr="00A84CEE">
        <w:rPr>
          <w:rFonts w:ascii="ＭＳ 明朝" w:hAnsi="ＭＳ 明朝" w:hint="eastAsia"/>
          <w:kern w:val="0"/>
          <w:sz w:val="24"/>
          <w:szCs w:val="24"/>
          <w:lang w:eastAsia="zh-CN"/>
        </w:rPr>
        <w:lastRenderedPageBreak/>
        <w:t>様式第</w:t>
      </w:r>
      <w:r w:rsidRPr="00A84CEE">
        <w:rPr>
          <w:rFonts w:ascii="ＭＳ 明朝" w:hAnsi="ＭＳ 明朝" w:hint="eastAsia"/>
          <w:kern w:val="0"/>
          <w:sz w:val="24"/>
          <w:szCs w:val="24"/>
        </w:rPr>
        <w:t>３</w:t>
      </w:r>
      <w:r w:rsidRPr="00A84CEE">
        <w:rPr>
          <w:rFonts w:ascii="ＭＳ 明朝" w:hAnsi="ＭＳ 明朝" w:hint="eastAsia"/>
          <w:kern w:val="0"/>
          <w:sz w:val="24"/>
          <w:szCs w:val="24"/>
          <w:lang w:eastAsia="zh-CN"/>
        </w:rPr>
        <w:t>号</w:t>
      </w:r>
      <w:r w:rsidRPr="00A84CEE">
        <w:rPr>
          <w:rFonts w:ascii="ＭＳ 明朝" w:hAnsi="ＭＳ 明朝"/>
          <w:kern w:val="0"/>
          <w:sz w:val="24"/>
          <w:szCs w:val="24"/>
          <w:lang w:eastAsia="zh-CN"/>
        </w:rPr>
        <w:t>(</w:t>
      </w:r>
      <w:r w:rsidRPr="00A84CEE">
        <w:rPr>
          <w:rFonts w:ascii="ＭＳ 明朝" w:hAnsi="ＭＳ 明朝" w:hint="eastAsia"/>
          <w:kern w:val="0"/>
          <w:sz w:val="24"/>
          <w:szCs w:val="24"/>
          <w:lang w:eastAsia="zh-CN"/>
        </w:rPr>
        <w:t>第</w:t>
      </w:r>
      <w:r w:rsidRPr="00A84CEE">
        <w:rPr>
          <w:rFonts w:ascii="ＭＳ 明朝" w:hAnsi="ＭＳ 明朝" w:hint="eastAsia"/>
          <w:kern w:val="0"/>
          <w:sz w:val="24"/>
          <w:szCs w:val="24"/>
        </w:rPr>
        <w:t>５</w:t>
      </w:r>
      <w:r w:rsidRPr="00A84CEE">
        <w:rPr>
          <w:rFonts w:ascii="ＭＳ 明朝" w:hAnsi="ＭＳ 明朝" w:hint="eastAsia"/>
          <w:kern w:val="0"/>
          <w:sz w:val="24"/>
          <w:szCs w:val="24"/>
          <w:lang w:eastAsia="zh-CN"/>
        </w:rPr>
        <w:t>条関係</w:t>
      </w:r>
      <w:r w:rsidRPr="00A84CEE">
        <w:rPr>
          <w:rFonts w:ascii="ＭＳ 明朝" w:hAnsi="ＭＳ 明朝"/>
          <w:kern w:val="0"/>
          <w:sz w:val="24"/>
          <w:szCs w:val="24"/>
          <w:lang w:eastAsia="zh-CN"/>
        </w:rPr>
        <w:t>)</w:t>
      </w:r>
    </w:p>
    <w:p w14:paraId="4ACFF3DB" w14:textId="77777777" w:rsidR="00F64D12" w:rsidRPr="00A84CEE" w:rsidRDefault="00F64D12" w:rsidP="00F64D12">
      <w:pPr>
        <w:wordWrap w:val="0"/>
        <w:autoSpaceDE w:val="0"/>
        <w:autoSpaceDN w:val="0"/>
        <w:adjustRightInd w:val="0"/>
        <w:jc w:val="center"/>
        <w:textAlignment w:val="baseline"/>
        <w:rPr>
          <w:rFonts w:ascii="ＭＳ 明朝" w:hAnsi="ＭＳ 明朝"/>
          <w:kern w:val="0"/>
          <w:sz w:val="24"/>
          <w:szCs w:val="24"/>
        </w:rPr>
      </w:pPr>
    </w:p>
    <w:p w14:paraId="26CAF865" w14:textId="77777777" w:rsidR="00F64D12" w:rsidRPr="00A84CEE" w:rsidRDefault="00F64D12" w:rsidP="00F64D12">
      <w:pPr>
        <w:wordWrap w:val="0"/>
        <w:autoSpaceDE w:val="0"/>
        <w:autoSpaceDN w:val="0"/>
        <w:adjustRightInd w:val="0"/>
        <w:jc w:val="center"/>
        <w:textAlignment w:val="baseline"/>
        <w:rPr>
          <w:rFonts w:ascii="ＭＳ 明朝" w:hAnsi="ＭＳ 明朝"/>
          <w:kern w:val="0"/>
          <w:sz w:val="24"/>
          <w:szCs w:val="24"/>
        </w:rPr>
      </w:pPr>
    </w:p>
    <w:p w14:paraId="53A7FA61" w14:textId="77777777" w:rsidR="00F64D12" w:rsidRPr="00A84CEE" w:rsidRDefault="00F64D12" w:rsidP="00F64D12">
      <w:pPr>
        <w:wordWrap w:val="0"/>
        <w:autoSpaceDE w:val="0"/>
        <w:autoSpaceDN w:val="0"/>
        <w:adjustRightInd w:val="0"/>
        <w:jc w:val="center"/>
        <w:textAlignment w:val="baseline"/>
        <w:rPr>
          <w:rFonts w:ascii="ＭＳ 明朝" w:hAnsi="ＭＳ 明朝"/>
          <w:kern w:val="0"/>
          <w:sz w:val="24"/>
          <w:szCs w:val="24"/>
          <w:lang w:eastAsia="zh-CN"/>
        </w:rPr>
      </w:pPr>
      <w:r w:rsidRPr="00A84CEE">
        <w:rPr>
          <w:rFonts w:ascii="ＭＳ 明朝" w:hAnsi="ＭＳ 明朝" w:hint="eastAsia"/>
          <w:kern w:val="0"/>
          <w:sz w:val="24"/>
          <w:szCs w:val="24"/>
          <w:lang w:eastAsia="zh-CN"/>
        </w:rPr>
        <w:t>収</w:t>
      </w:r>
      <w:r w:rsidRPr="00A84CEE">
        <w:rPr>
          <w:rFonts w:ascii="ＭＳ 明朝" w:hAnsi="ＭＳ 明朝" w:hint="eastAsia"/>
          <w:kern w:val="0"/>
          <w:sz w:val="24"/>
          <w:szCs w:val="24"/>
        </w:rPr>
        <w:t xml:space="preserve">　</w:t>
      </w:r>
      <w:r w:rsidRPr="00A84CEE">
        <w:rPr>
          <w:rFonts w:ascii="ＭＳ 明朝" w:hAnsi="ＭＳ 明朝" w:hint="eastAsia"/>
          <w:kern w:val="0"/>
          <w:sz w:val="24"/>
          <w:szCs w:val="24"/>
          <w:lang w:eastAsia="zh-CN"/>
        </w:rPr>
        <w:t>支</w:t>
      </w:r>
      <w:r w:rsidRPr="00A84CEE">
        <w:rPr>
          <w:rFonts w:ascii="ＭＳ 明朝" w:hAnsi="ＭＳ 明朝" w:hint="eastAsia"/>
          <w:kern w:val="0"/>
          <w:sz w:val="24"/>
          <w:szCs w:val="24"/>
        </w:rPr>
        <w:t xml:space="preserve">　</w:t>
      </w:r>
      <w:r w:rsidRPr="00A84CEE">
        <w:rPr>
          <w:rFonts w:ascii="ＭＳ 明朝" w:hAnsi="ＭＳ 明朝"/>
          <w:kern w:val="0"/>
          <w:sz w:val="24"/>
          <w:szCs w:val="24"/>
          <w:lang w:eastAsia="zh-CN"/>
        </w:rPr>
        <w:t>予</w:t>
      </w:r>
      <w:r w:rsidRPr="00A84CEE">
        <w:rPr>
          <w:rFonts w:ascii="ＭＳ 明朝" w:hAnsi="ＭＳ 明朝" w:hint="eastAsia"/>
          <w:kern w:val="0"/>
          <w:sz w:val="24"/>
          <w:szCs w:val="24"/>
        </w:rPr>
        <w:t xml:space="preserve">　</w:t>
      </w:r>
      <w:r w:rsidRPr="00A84CEE">
        <w:rPr>
          <w:rFonts w:ascii="ＭＳ 明朝" w:hAnsi="ＭＳ 明朝"/>
          <w:kern w:val="0"/>
          <w:sz w:val="24"/>
          <w:szCs w:val="24"/>
          <w:lang w:eastAsia="zh-CN"/>
        </w:rPr>
        <w:t>算</w:t>
      </w:r>
      <w:r w:rsidRPr="00A84CEE">
        <w:rPr>
          <w:rFonts w:ascii="ＭＳ 明朝" w:hAnsi="ＭＳ 明朝" w:hint="eastAsia"/>
          <w:kern w:val="0"/>
          <w:sz w:val="24"/>
          <w:szCs w:val="24"/>
        </w:rPr>
        <w:t xml:space="preserve">　</w:t>
      </w:r>
      <w:r w:rsidRPr="00A84CEE">
        <w:rPr>
          <w:rFonts w:ascii="ＭＳ 明朝" w:hAnsi="ＭＳ 明朝"/>
          <w:kern w:val="0"/>
          <w:sz w:val="24"/>
          <w:szCs w:val="24"/>
          <w:lang w:eastAsia="zh-CN"/>
        </w:rPr>
        <w:t>書</w:t>
      </w:r>
    </w:p>
    <w:p w14:paraId="3F6EB7D0" w14:textId="77777777" w:rsidR="00F64D12" w:rsidRPr="00A84CEE" w:rsidRDefault="00F64D12" w:rsidP="00F64D12">
      <w:pPr>
        <w:wordWrap w:val="0"/>
        <w:autoSpaceDE w:val="0"/>
        <w:autoSpaceDN w:val="0"/>
        <w:adjustRightInd w:val="0"/>
        <w:textAlignment w:val="baseline"/>
        <w:rPr>
          <w:rFonts w:ascii="ＭＳ 明朝" w:hAnsi="ＭＳ 明朝" w:hint="eastAsia"/>
          <w:kern w:val="0"/>
          <w:sz w:val="24"/>
          <w:szCs w:val="24"/>
        </w:rPr>
      </w:pPr>
    </w:p>
    <w:p w14:paraId="158E8B7E" w14:textId="77777777" w:rsidR="00F64D12" w:rsidRPr="00A84CEE" w:rsidRDefault="00F64D12" w:rsidP="00F64D12">
      <w:pPr>
        <w:wordWrap w:val="0"/>
        <w:autoSpaceDE w:val="0"/>
        <w:autoSpaceDN w:val="0"/>
        <w:adjustRightInd w:val="0"/>
        <w:ind w:rightChars="-270" w:right="-567"/>
        <w:textAlignment w:val="baseline"/>
        <w:rPr>
          <w:rFonts w:ascii="ＭＳ 明朝" w:hAnsi="ＭＳ 明朝"/>
          <w:kern w:val="0"/>
          <w:sz w:val="24"/>
          <w:szCs w:val="24"/>
        </w:rPr>
      </w:pPr>
      <w:r w:rsidRPr="00A84CEE">
        <w:rPr>
          <w:rFonts w:ascii="ＭＳ 明朝" w:hAnsi="ＭＳ 明朝" w:hint="eastAsia"/>
          <w:kern w:val="0"/>
          <w:sz w:val="24"/>
          <w:szCs w:val="24"/>
        </w:rPr>
        <w:t>１　収　入　　　　　　　　　　　　　　　　　　　　　　　　　　　　　（円）</w:t>
      </w:r>
    </w:p>
    <w:tbl>
      <w:tblPr>
        <w:tblStyle w:val="a9"/>
        <w:tblW w:w="9180" w:type="dxa"/>
        <w:tblLook w:val="04A0" w:firstRow="1" w:lastRow="0" w:firstColumn="1" w:lastColumn="0" w:noHBand="0" w:noVBand="1"/>
      </w:tblPr>
      <w:tblGrid>
        <w:gridCol w:w="2235"/>
        <w:gridCol w:w="2268"/>
        <w:gridCol w:w="4677"/>
      </w:tblGrid>
      <w:tr w:rsidR="00A84CEE" w:rsidRPr="00A84CEE" w14:paraId="4CB11666" w14:textId="77777777" w:rsidTr="00591D31">
        <w:trPr>
          <w:trHeight w:val="571"/>
        </w:trPr>
        <w:tc>
          <w:tcPr>
            <w:tcW w:w="2235" w:type="dxa"/>
            <w:tcBorders>
              <w:top w:val="single" w:sz="4" w:space="0" w:color="000000"/>
              <w:left w:val="single" w:sz="4" w:space="0" w:color="000000"/>
              <w:bottom w:val="single" w:sz="4" w:space="0" w:color="000000"/>
              <w:right w:val="single" w:sz="4" w:space="0" w:color="000000"/>
            </w:tcBorders>
          </w:tcPr>
          <w:p w14:paraId="188A2DF4" w14:textId="77777777" w:rsidR="00F64D12" w:rsidRPr="00A84CEE" w:rsidRDefault="00F64D12" w:rsidP="00F64D12">
            <w:pPr>
              <w:wordWrap w:val="0"/>
              <w:autoSpaceDE w:val="0"/>
              <w:autoSpaceDN w:val="0"/>
              <w:adjustRightInd w:val="0"/>
              <w:spacing w:line="480" w:lineRule="auto"/>
              <w:jc w:val="center"/>
              <w:textAlignment w:val="baseline"/>
              <w:rPr>
                <w:rFonts w:ascii="ＭＳ 明朝" w:hAnsi="ＭＳ 明朝"/>
                <w:kern w:val="0"/>
                <w:sz w:val="24"/>
                <w:szCs w:val="24"/>
              </w:rPr>
            </w:pPr>
            <w:r w:rsidRPr="00A84CEE">
              <w:rPr>
                <w:rFonts w:ascii="ＭＳ 明朝" w:hAnsi="ＭＳ 明朝" w:hint="eastAsia"/>
                <w:kern w:val="0"/>
                <w:sz w:val="24"/>
                <w:szCs w:val="24"/>
              </w:rPr>
              <w:t>科　目</w:t>
            </w:r>
          </w:p>
        </w:tc>
        <w:tc>
          <w:tcPr>
            <w:tcW w:w="2268" w:type="dxa"/>
            <w:tcBorders>
              <w:top w:val="single" w:sz="4" w:space="0" w:color="000000"/>
              <w:left w:val="single" w:sz="4" w:space="0" w:color="000000"/>
              <w:bottom w:val="single" w:sz="4" w:space="0" w:color="000000"/>
              <w:right w:val="single" w:sz="4" w:space="0" w:color="000000"/>
            </w:tcBorders>
          </w:tcPr>
          <w:p w14:paraId="0811A091" w14:textId="77777777" w:rsidR="00F64D12" w:rsidRPr="00A84CEE" w:rsidRDefault="00F64D12" w:rsidP="00F64D12">
            <w:pPr>
              <w:wordWrap w:val="0"/>
              <w:autoSpaceDE w:val="0"/>
              <w:autoSpaceDN w:val="0"/>
              <w:adjustRightInd w:val="0"/>
              <w:spacing w:line="480" w:lineRule="auto"/>
              <w:jc w:val="center"/>
              <w:textAlignment w:val="baseline"/>
              <w:rPr>
                <w:rFonts w:ascii="ＭＳ 明朝" w:hAnsi="ＭＳ 明朝"/>
                <w:kern w:val="0"/>
                <w:sz w:val="24"/>
                <w:szCs w:val="24"/>
              </w:rPr>
            </w:pPr>
            <w:r w:rsidRPr="00A84CEE">
              <w:rPr>
                <w:rFonts w:ascii="ＭＳ 明朝" w:hAnsi="ＭＳ 明朝" w:hint="eastAsia"/>
                <w:kern w:val="0"/>
                <w:sz w:val="24"/>
                <w:szCs w:val="24"/>
              </w:rPr>
              <w:t>金　額</w:t>
            </w:r>
          </w:p>
        </w:tc>
        <w:tc>
          <w:tcPr>
            <w:tcW w:w="4677" w:type="dxa"/>
            <w:tcBorders>
              <w:top w:val="single" w:sz="4" w:space="0" w:color="000000"/>
              <w:left w:val="single" w:sz="4" w:space="0" w:color="000000"/>
              <w:bottom w:val="single" w:sz="4" w:space="0" w:color="000000"/>
              <w:right w:val="single" w:sz="4" w:space="0" w:color="000000"/>
            </w:tcBorders>
          </w:tcPr>
          <w:p w14:paraId="274993A0" w14:textId="77777777" w:rsidR="00F64D12" w:rsidRPr="00A84CEE" w:rsidRDefault="00F64D12" w:rsidP="00F64D12">
            <w:pPr>
              <w:wordWrap w:val="0"/>
              <w:autoSpaceDE w:val="0"/>
              <w:autoSpaceDN w:val="0"/>
              <w:adjustRightInd w:val="0"/>
              <w:spacing w:line="480" w:lineRule="auto"/>
              <w:jc w:val="center"/>
              <w:textAlignment w:val="baseline"/>
              <w:rPr>
                <w:rFonts w:ascii="ＭＳ 明朝" w:hAnsi="ＭＳ 明朝"/>
                <w:kern w:val="0"/>
                <w:sz w:val="24"/>
                <w:szCs w:val="24"/>
              </w:rPr>
            </w:pPr>
            <w:r w:rsidRPr="00A84CEE">
              <w:rPr>
                <w:rFonts w:ascii="ＭＳ 明朝" w:hAnsi="ＭＳ 明朝" w:hint="eastAsia"/>
                <w:kern w:val="0"/>
                <w:sz w:val="24"/>
                <w:szCs w:val="24"/>
              </w:rPr>
              <w:t>内　容</w:t>
            </w:r>
          </w:p>
        </w:tc>
      </w:tr>
      <w:tr w:rsidR="00A84CEE" w:rsidRPr="00A84CEE" w14:paraId="6B844747" w14:textId="77777777" w:rsidTr="00591D31">
        <w:trPr>
          <w:trHeight w:val="709"/>
        </w:trPr>
        <w:tc>
          <w:tcPr>
            <w:tcW w:w="2235" w:type="dxa"/>
            <w:tcBorders>
              <w:top w:val="single" w:sz="4" w:space="0" w:color="000000"/>
              <w:left w:val="single" w:sz="4" w:space="0" w:color="000000"/>
              <w:bottom w:val="single" w:sz="4" w:space="0" w:color="000000"/>
              <w:right w:val="single" w:sz="4" w:space="0" w:color="000000"/>
            </w:tcBorders>
          </w:tcPr>
          <w:p w14:paraId="40B52683" w14:textId="77777777" w:rsidR="00F64D12" w:rsidRPr="00A84CEE" w:rsidRDefault="00F64D12" w:rsidP="00F64D12">
            <w:pPr>
              <w:wordWrap w:val="0"/>
              <w:autoSpaceDE w:val="0"/>
              <w:autoSpaceDN w:val="0"/>
              <w:adjustRightInd w:val="0"/>
              <w:spacing w:line="480" w:lineRule="auto"/>
              <w:jc w:val="center"/>
              <w:textAlignment w:val="baseline"/>
              <w:rPr>
                <w:rFonts w:ascii="ＭＳ 明朝" w:hAnsi="ＭＳ 明朝"/>
                <w:kern w:val="0"/>
                <w:sz w:val="24"/>
                <w:szCs w:val="24"/>
              </w:rPr>
            </w:pPr>
            <w:r w:rsidRPr="00A84CEE">
              <w:rPr>
                <w:rFonts w:ascii="ＭＳ 明朝" w:hAnsi="ＭＳ 明朝" w:hint="eastAsia"/>
                <w:kern w:val="0"/>
                <w:sz w:val="24"/>
                <w:szCs w:val="24"/>
              </w:rPr>
              <w:t>市補助金</w:t>
            </w:r>
          </w:p>
        </w:tc>
        <w:tc>
          <w:tcPr>
            <w:tcW w:w="2268" w:type="dxa"/>
            <w:tcBorders>
              <w:top w:val="single" w:sz="4" w:space="0" w:color="000000"/>
              <w:left w:val="single" w:sz="4" w:space="0" w:color="000000"/>
              <w:bottom w:val="single" w:sz="4" w:space="0" w:color="000000"/>
              <w:right w:val="single" w:sz="4" w:space="0" w:color="000000"/>
            </w:tcBorders>
          </w:tcPr>
          <w:p w14:paraId="0093592B"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2FD0777A"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r>
      <w:tr w:rsidR="00A84CEE" w:rsidRPr="00A84CEE" w14:paraId="1C6F807F" w14:textId="77777777" w:rsidTr="00591D31">
        <w:trPr>
          <w:trHeight w:val="691"/>
        </w:trPr>
        <w:tc>
          <w:tcPr>
            <w:tcW w:w="2235" w:type="dxa"/>
            <w:tcBorders>
              <w:top w:val="single" w:sz="4" w:space="0" w:color="000000"/>
              <w:left w:val="single" w:sz="4" w:space="0" w:color="000000"/>
              <w:bottom w:val="single" w:sz="4" w:space="0" w:color="000000"/>
              <w:right w:val="single" w:sz="4" w:space="0" w:color="000000"/>
            </w:tcBorders>
          </w:tcPr>
          <w:p w14:paraId="4CAF70D5" w14:textId="77777777" w:rsidR="00F64D12" w:rsidRPr="00A84CEE" w:rsidRDefault="00F64D12" w:rsidP="00F64D12">
            <w:pPr>
              <w:wordWrap w:val="0"/>
              <w:autoSpaceDE w:val="0"/>
              <w:autoSpaceDN w:val="0"/>
              <w:adjustRightInd w:val="0"/>
              <w:spacing w:line="480" w:lineRule="auto"/>
              <w:jc w:val="center"/>
              <w:textAlignment w:val="baseline"/>
              <w:rPr>
                <w:rFonts w:ascii="ＭＳ 明朝" w:hAnsi="ＭＳ 明朝"/>
                <w:kern w:val="0"/>
                <w:sz w:val="24"/>
                <w:szCs w:val="24"/>
              </w:rPr>
            </w:pPr>
            <w:r w:rsidRPr="00A84CEE">
              <w:rPr>
                <w:rFonts w:ascii="ＭＳ 明朝" w:hAnsi="ＭＳ 明朝" w:hint="eastAsia"/>
                <w:kern w:val="0"/>
                <w:sz w:val="24"/>
                <w:szCs w:val="24"/>
              </w:rPr>
              <w:t>町会負担金</w:t>
            </w:r>
          </w:p>
        </w:tc>
        <w:tc>
          <w:tcPr>
            <w:tcW w:w="2268" w:type="dxa"/>
            <w:tcBorders>
              <w:top w:val="single" w:sz="4" w:space="0" w:color="000000"/>
              <w:left w:val="single" w:sz="4" w:space="0" w:color="000000"/>
              <w:bottom w:val="single" w:sz="4" w:space="0" w:color="000000"/>
              <w:right w:val="single" w:sz="4" w:space="0" w:color="000000"/>
            </w:tcBorders>
          </w:tcPr>
          <w:p w14:paraId="01886B2F"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69848858"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r>
      <w:tr w:rsidR="00A84CEE" w:rsidRPr="00A84CEE" w14:paraId="434114C8" w14:textId="77777777" w:rsidTr="00591D31">
        <w:trPr>
          <w:trHeight w:val="715"/>
        </w:trPr>
        <w:tc>
          <w:tcPr>
            <w:tcW w:w="2235" w:type="dxa"/>
            <w:tcBorders>
              <w:top w:val="single" w:sz="4" w:space="0" w:color="000000"/>
              <w:left w:val="single" w:sz="4" w:space="0" w:color="000000"/>
              <w:bottom w:val="single" w:sz="4" w:space="0" w:color="000000"/>
              <w:right w:val="single" w:sz="4" w:space="0" w:color="000000"/>
            </w:tcBorders>
          </w:tcPr>
          <w:p w14:paraId="7CA155FC"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46C9A2F"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6563DDCE"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r>
      <w:tr w:rsidR="00A84CEE" w:rsidRPr="00A84CEE" w14:paraId="0E69CF09" w14:textId="77777777" w:rsidTr="00591D31">
        <w:trPr>
          <w:trHeight w:val="683"/>
        </w:trPr>
        <w:tc>
          <w:tcPr>
            <w:tcW w:w="2235" w:type="dxa"/>
            <w:tcBorders>
              <w:top w:val="single" w:sz="4" w:space="0" w:color="000000"/>
              <w:left w:val="single" w:sz="4" w:space="0" w:color="000000"/>
              <w:bottom w:val="single" w:sz="4" w:space="0" w:color="000000"/>
              <w:right w:val="single" w:sz="4" w:space="0" w:color="000000"/>
            </w:tcBorders>
          </w:tcPr>
          <w:p w14:paraId="32C71A8B"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B5210D4"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365C4FAF"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r>
      <w:tr w:rsidR="00591D31" w:rsidRPr="00A84CEE" w14:paraId="6004B0AB" w14:textId="77777777" w:rsidTr="00591D31">
        <w:trPr>
          <w:trHeight w:val="707"/>
        </w:trPr>
        <w:tc>
          <w:tcPr>
            <w:tcW w:w="2235" w:type="dxa"/>
            <w:tcBorders>
              <w:top w:val="single" w:sz="4" w:space="0" w:color="000000"/>
              <w:left w:val="single" w:sz="4" w:space="0" w:color="000000"/>
              <w:bottom w:val="single" w:sz="4" w:space="0" w:color="000000"/>
              <w:right w:val="single" w:sz="4" w:space="0" w:color="000000"/>
            </w:tcBorders>
          </w:tcPr>
          <w:p w14:paraId="0C383350" w14:textId="77777777" w:rsidR="00F64D12" w:rsidRPr="00A84CEE" w:rsidRDefault="00F64D12" w:rsidP="00F64D12">
            <w:pPr>
              <w:wordWrap w:val="0"/>
              <w:autoSpaceDE w:val="0"/>
              <w:autoSpaceDN w:val="0"/>
              <w:adjustRightInd w:val="0"/>
              <w:spacing w:line="480" w:lineRule="auto"/>
              <w:jc w:val="center"/>
              <w:textAlignment w:val="baseline"/>
              <w:rPr>
                <w:rFonts w:ascii="ＭＳ 明朝" w:hAnsi="ＭＳ 明朝"/>
                <w:kern w:val="0"/>
                <w:sz w:val="24"/>
                <w:szCs w:val="24"/>
              </w:rPr>
            </w:pPr>
            <w:r w:rsidRPr="00A84CEE">
              <w:rPr>
                <w:rFonts w:ascii="ＭＳ 明朝" w:hAnsi="ＭＳ 明朝" w:hint="eastAsia"/>
                <w:kern w:val="0"/>
                <w:sz w:val="24"/>
                <w:szCs w:val="24"/>
              </w:rPr>
              <w:t>合　計</w:t>
            </w:r>
          </w:p>
        </w:tc>
        <w:tc>
          <w:tcPr>
            <w:tcW w:w="2268" w:type="dxa"/>
            <w:tcBorders>
              <w:top w:val="single" w:sz="4" w:space="0" w:color="000000"/>
              <w:left w:val="single" w:sz="4" w:space="0" w:color="000000"/>
              <w:bottom w:val="single" w:sz="4" w:space="0" w:color="000000"/>
              <w:right w:val="single" w:sz="4" w:space="0" w:color="000000"/>
            </w:tcBorders>
          </w:tcPr>
          <w:p w14:paraId="63152986"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3DE6F2FD"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r>
    </w:tbl>
    <w:p w14:paraId="2EFA8B61" w14:textId="77777777" w:rsidR="00F64D12" w:rsidRPr="00A84CEE" w:rsidRDefault="00F64D12" w:rsidP="00F64D12">
      <w:pPr>
        <w:wordWrap w:val="0"/>
        <w:autoSpaceDE w:val="0"/>
        <w:autoSpaceDN w:val="0"/>
        <w:adjustRightInd w:val="0"/>
        <w:textAlignment w:val="baseline"/>
        <w:rPr>
          <w:rFonts w:ascii="ＭＳ 明朝" w:hAnsi="ＭＳ 明朝"/>
          <w:kern w:val="0"/>
          <w:sz w:val="24"/>
          <w:szCs w:val="24"/>
        </w:rPr>
      </w:pPr>
    </w:p>
    <w:p w14:paraId="5CC1DA5C" w14:textId="77777777" w:rsidR="00F64D12" w:rsidRPr="00A84CEE" w:rsidRDefault="00F64D12" w:rsidP="00F64D12">
      <w:pPr>
        <w:wordWrap w:val="0"/>
        <w:autoSpaceDE w:val="0"/>
        <w:autoSpaceDN w:val="0"/>
        <w:adjustRightInd w:val="0"/>
        <w:textAlignment w:val="baseline"/>
        <w:rPr>
          <w:rFonts w:ascii="ＭＳ 明朝" w:hAnsi="ＭＳ 明朝"/>
          <w:kern w:val="0"/>
          <w:sz w:val="24"/>
          <w:szCs w:val="24"/>
        </w:rPr>
      </w:pPr>
    </w:p>
    <w:p w14:paraId="13E2D843" w14:textId="77777777" w:rsidR="00F64D12" w:rsidRPr="00A84CEE" w:rsidRDefault="00F64D12" w:rsidP="00F64D12">
      <w:pPr>
        <w:wordWrap w:val="0"/>
        <w:autoSpaceDE w:val="0"/>
        <w:autoSpaceDN w:val="0"/>
        <w:adjustRightInd w:val="0"/>
        <w:ind w:rightChars="-203" w:right="-426"/>
        <w:textAlignment w:val="baseline"/>
        <w:rPr>
          <w:rFonts w:ascii="ＭＳ 明朝" w:hAnsi="ＭＳ 明朝"/>
          <w:kern w:val="0"/>
          <w:sz w:val="24"/>
          <w:szCs w:val="24"/>
        </w:rPr>
      </w:pPr>
      <w:r w:rsidRPr="00A84CEE">
        <w:rPr>
          <w:rFonts w:ascii="ＭＳ 明朝" w:hAnsi="ＭＳ 明朝" w:hint="eastAsia"/>
          <w:kern w:val="0"/>
          <w:sz w:val="24"/>
          <w:szCs w:val="24"/>
        </w:rPr>
        <w:t>２　支　出　　　　　　　　　　　　　　　　　　　　　　　　　　　　　（円）</w:t>
      </w:r>
    </w:p>
    <w:tbl>
      <w:tblPr>
        <w:tblStyle w:val="a9"/>
        <w:tblW w:w="9180" w:type="dxa"/>
        <w:tblLook w:val="04A0" w:firstRow="1" w:lastRow="0" w:firstColumn="1" w:lastColumn="0" w:noHBand="0" w:noVBand="1"/>
      </w:tblPr>
      <w:tblGrid>
        <w:gridCol w:w="2235"/>
        <w:gridCol w:w="2268"/>
        <w:gridCol w:w="4677"/>
      </w:tblGrid>
      <w:tr w:rsidR="00A84CEE" w:rsidRPr="00A84CEE" w14:paraId="3B5411A9" w14:textId="77777777" w:rsidTr="00591D31">
        <w:trPr>
          <w:trHeight w:val="675"/>
        </w:trPr>
        <w:tc>
          <w:tcPr>
            <w:tcW w:w="2235" w:type="dxa"/>
            <w:tcBorders>
              <w:top w:val="single" w:sz="4" w:space="0" w:color="000000"/>
              <w:left w:val="single" w:sz="4" w:space="0" w:color="000000"/>
              <w:bottom w:val="single" w:sz="4" w:space="0" w:color="000000"/>
              <w:right w:val="single" w:sz="4" w:space="0" w:color="000000"/>
            </w:tcBorders>
          </w:tcPr>
          <w:p w14:paraId="008F37D8" w14:textId="77777777" w:rsidR="00F64D12" w:rsidRPr="00A84CEE" w:rsidRDefault="00F64D12" w:rsidP="00F64D12">
            <w:pPr>
              <w:wordWrap w:val="0"/>
              <w:autoSpaceDE w:val="0"/>
              <w:autoSpaceDN w:val="0"/>
              <w:adjustRightInd w:val="0"/>
              <w:spacing w:line="480" w:lineRule="auto"/>
              <w:jc w:val="center"/>
              <w:textAlignment w:val="baseline"/>
              <w:rPr>
                <w:rFonts w:ascii="ＭＳ 明朝" w:hAnsi="ＭＳ 明朝"/>
                <w:kern w:val="0"/>
                <w:sz w:val="24"/>
                <w:szCs w:val="24"/>
              </w:rPr>
            </w:pPr>
            <w:r w:rsidRPr="00A84CEE">
              <w:rPr>
                <w:rFonts w:ascii="ＭＳ 明朝" w:hAnsi="ＭＳ 明朝" w:hint="eastAsia"/>
                <w:kern w:val="0"/>
                <w:sz w:val="24"/>
                <w:szCs w:val="24"/>
              </w:rPr>
              <w:t>科　目</w:t>
            </w:r>
          </w:p>
        </w:tc>
        <w:tc>
          <w:tcPr>
            <w:tcW w:w="2268" w:type="dxa"/>
            <w:tcBorders>
              <w:top w:val="single" w:sz="4" w:space="0" w:color="000000"/>
              <w:left w:val="single" w:sz="4" w:space="0" w:color="000000"/>
              <w:bottom w:val="single" w:sz="4" w:space="0" w:color="000000"/>
              <w:right w:val="single" w:sz="4" w:space="0" w:color="000000"/>
            </w:tcBorders>
          </w:tcPr>
          <w:p w14:paraId="115E011C" w14:textId="77777777" w:rsidR="00F64D12" w:rsidRPr="00A84CEE" w:rsidRDefault="00F64D12" w:rsidP="00F64D12">
            <w:pPr>
              <w:wordWrap w:val="0"/>
              <w:autoSpaceDE w:val="0"/>
              <w:autoSpaceDN w:val="0"/>
              <w:adjustRightInd w:val="0"/>
              <w:spacing w:line="480" w:lineRule="auto"/>
              <w:jc w:val="center"/>
              <w:textAlignment w:val="baseline"/>
              <w:rPr>
                <w:rFonts w:ascii="ＭＳ 明朝" w:hAnsi="ＭＳ 明朝"/>
                <w:kern w:val="0"/>
                <w:sz w:val="24"/>
                <w:szCs w:val="24"/>
              </w:rPr>
            </w:pPr>
            <w:r w:rsidRPr="00A84CEE">
              <w:rPr>
                <w:rFonts w:ascii="ＭＳ 明朝" w:hAnsi="ＭＳ 明朝" w:hint="eastAsia"/>
                <w:kern w:val="0"/>
                <w:sz w:val="24"/>
                <w:szCs w:val="24"/>
              </w:rPr>
              <w:t>金　額</w:t>
            </w:r>
          </w:p>
        </w:tc>
        <w:tc>
          <w:tcPr>
            <w:tcW w:w="4677" w:type="dxa"/>
            <w:tcBorders>
              <w:top w:val="single" w:sz="4" w:space="0" w:color="000000"/>
              <w:left w:val="single" w:sz="4" w:space="0" w:color="000000"/>
              <w:bottom w:val="single" w:sz="4" w:space="0" w:color="000000"/>
              <w:right w:val="single" w:sz="4" w:space="0" w:color="000000"/>
            </w:tcBorders>
          </w:tcPr>
          <w:p w14:paraId="5E5D4605" w14:textId="77777777" w:rsidR="00F64D12" w:rsidRPr="00A84CEE" w:rsidRDefault="00F64D12" w:rsidP="00F64D12">
            <w:pPr>
              <w:wordWrap w:val="0"/>
              <w:autoSpaceDE w:val="0"/>
              <w:autoSpaceDN w:val="0"/>
              <w:adjustRightInd w:val="0"/>
              <w:spacing w:line="480" w:lineRule="auto"/>
              <w:jc w:val="center"/>
              <w:textAlignment w:val="baseline"/>
              <w:rPr>
                <w:rFonts w:ascii="ＭＳ 明朝" w:hAnsi="ＭＳ 明朝"/>
                <w:kern w:val="0"/>
                <w:sz w:val="24"/>
                <w:szCs w:val="24"/>
              </w:rPr>
            </w:pPr>
            <w:r w:rsidRPr="00A84CEE">
              <w:rPr>
                <w:rFonts w:ascii="ＭＳ 明朝" w:hAnsi="ＭＳ 明朝" w:hint="eastAsia"/>
                <w:kern w:val="0"/>
                <w:sz w:val="24"/>
                <w:szCs w:val="24"/>
              </w:rPr>
              <w:t>内　容</w:t>
            </w:r>
          </w:p>
        </w:tc>
      </w:tr>
      <w:tr w:rsidR="00A84CEE" w:rsidRPr="00A84CEE" w14:paraId="1E899EB8" w14:textId="77777777" w:rsidTr="00591D31">
        <w:trPr>
          <w:trHeight w:val="699"/>
        </w:trPr>
        <w:tc>
          <w:tcPr>
            <w:tcW w:w="2235" w:type="dxa"/>
            <w:tcBorders>
              <w:top w:val="single" w:sz="4" w:space="0" w:color="000000"/>
              <w:left w:val="single" w:sz="4" w:space="0" w:color="000000"/>
              <w:bottom w:val="single" w:sz="4" w:space="0" w:color="000000"/>
              <w:right w:val="single" w:sz="4" w:space="0" w:color="000000"/>
            </w:tcBorders>
          </w:tcPr>
          <w:p w14:paraId="2336487A"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487401E"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03B3A9E6"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r>
      <w:tr w:rsidR="00A84CEE" w:rsidRPr="00A84CEE" w14:paraId="3FBB018D" w14:textId="77777777" w:rsidTr="00591D31">
        <w:trPr>
          <w:trHeight w:val="708"/>
        </w:trPr>
        <w:tc>
          <w:tcPr>
            <w:tcW w:w="2235" w:type="dxa"/>
            <w:tcBorders>
              <w:top w:val="single" w:sz="4" w:space="0" w:color="000000"/>
              <w:left w:val="single" w:sz="4" w:space="0" w:color="000000"/>
              <w:bottom w:val="single" w:sz="4" w:space="0" w:color="000000"/>
              <w:right w:val="single" w:sz="4" w:space="0" w:color="000000"/>
            </w:tcBorders>
          </w:tcPr>
          <w:p w14:paraId="209ABB3C"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B0D9DB9"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0468B381"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r>
      <w:tr w:rsidR="00A84CEE" w:rsidRPr="00A84CEE" w14:paraId="65FD09D4" w14:textId="77777777" w:rsidTr="00591D31">
        <w:trPr>
          <w:trHeight w:val="704"/>
        </w:trPr>
        <w:tc>
          <w:tcPr>
            <w:tcW w:w="2235" w:type="dxa"/>
            <w:tcBorders>
              <w:top w:val="single" w:sz="4" w:space="0" w:color="000000"/>
              <w:left w:val="single" w:sz="4" w:space="0" w:color="000000"/>
              <w:bottom w:val="single" w:sz="4" w:space="0" w:color="000000"/>
              <w:right w:val="single" w:sz="4" w:space="0" w:color="000000"/>
            </w:tcBorders>
          </w:tcPr>
          <w:p w14:paraId="04376614"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5C53B74D"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12ABDAFE"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r>
      <w:tr w:rsidR="00A84CEE" w:rsidRPr="00A84CEE" w14:paraId="331AA757" w14:textId="77777777" w:rsidTr="00591D31">
        <w:trPr>
          <w:trHeight w:val="673"/>
        </w:trPr>
        <w:tc>
          <w:tcPr>
            <w:tcW w:w="2235" w:type="dxa"/>
            <w:tcBorders>
              <w:top w:val="single" w:sz="4" w:space="0" w:color="000000"/>
              <w:left w:val="single" w:sz="4" w:space="0" w:color="000000"/>
              <w:bottom w:val="single" w:sz="4" w:space="0" w:color="000000"/>
              <w:right w:val="single" w:sz="4" w:space="0" w:color="000000"/>
            </w:tcBorders>
          </w:tcPr>
          <w:p w14:paraId="376EF5C3"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6D71B53"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753FFEB0"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r>
      <w:tr w:rsidR="00A84CEE" w:rsidRPr="00A84CEE" w14:paraId="35C83432" w14:textId="77777777" w:rsidTr="00591D31">
        <w:trPr>
          <w:trHeight w:val="712"/>
        </w:trPr>
        <w:tc>
          <w:tcPr>
            <w:tcW w:w="2235" w:type="dxa"/>
            <w:tcBorders>
              <w:top w:val="single" w:sz="4" w:space="0" w:color="000000"/>
              <w:left w:val="single" w:sz="4" w:space="0" w:color="000000"/>
              <w:bottom w:val="single" w:sz="4" w:space="0" w:color="000000"/>
              <w:right w:val="single" w:sz="4" w:space="0" w:color="000000"/>
            </w:tcBorders>
          </w:tcPr>
          <w:p w14:paraId="209282C2"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FAF1143"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6A360770"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r>
      <w:tr w:rsidR="00A84CEE" w:rsidRPr="00A84CEE" w14:paraId="7D5DAAC0" w14:textId="77777777" w:rsidTr="00591D31">
        <w:trPr>
          <w:trHeight w:val="697"/>
        </w:trPr>
        <w:tc>
          <w:tcPr>
            <w:tcW w:w="2235" w:type="dxa"/>
            <w:tcBorders>
              <w:top w:val="single" w:sz="4" w:space="0" w:color="000000"/>
              <w:left w:val="single" w:sz="4" w:space="0" w:color="000000"/>
              <w:bottom w:val="single" w:sz="4" w:space="0" w:color="000000"/>
              <w:right w:val="single" w:sz="4" w:space="0" w:color="000000"/>
            </w:tcBorders>
          </w:tcPr>
          <w:p w14:paraId="5C873A34"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AD0C723"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46747948"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r>
      <w:tr w:rsidR="00A84CEE" w:rsidRPr="00A84CEE" w14:paraId="3ADA9C3A" w14:textId="77777777" w:rsidTr="00591D31">
        <w:trPr>
          <w:trHeight w:val="709"/>
        </w:trPr>
        <w:tc>
          <w:tcPr>
            <w:tcW w:w="2235" w:type="dxa"/>
            <w:tcBorders>
              <w:top w:val="single" w:sz="4" w:space="0" w:color="000000"/>
              <w:left w:val="single" w:sz="4" w:space="0" w:color="000000"/>
              <w:bottom w:val="single" w:sz="4" w:space="0" w:color="000000"/>
              <w:right w:val="single" w:sz="4" w:space="0" w:color="000000"/>
            </w:tcBorders>
          </w:tcPr>
          <w:p w14:paraId="0D6C81A9" w14:textId="77777777" w:rsidR="00F64D12" w:rsidRPr="00A84CEE" w:rsidRDefault="00F64D12" w:rsidP="00F64D12">
            <w:pPr>
              <w:wordWrap w:val="0"/>
              <w:autoSpaceDE w:val="0"/>
              <w:autoSpaceDN w:val="0"/>
              <w:adjustRightInd w:val="0"/>
              <w:spacing w:line="480" w:lineRule="auto"/>
              <w:jc w:val="center"/>
              <w:textAlignment w:val="baseline"/>
              <w:rPr>
                <w:rFonts w:ascii="ＭＳ 明朝" w:hAnsi="ＭＳ 明朝"/>
                <w:kern w:val="0"/>
                <w:sz w:val="24"/>
                <w:szCs w:val="24"/>
              </w:rPr>
            </w:pPr>
            <w:r w:rsidRPr="00A84CEE">
              <w:rPr>
                <w:rFonts w:ascii="ＭＳ 明朝" w:hAnsi="ＭＳ 明朝" w:hint="eastAsia"/>
                <w:kern w:val="0"/>
                <w:sz w:val="24"/>
                <w:szCs w:val="24"/>
              </w:rPr>
              <w:t>合　計</w:t>
            </w:r>
          </w:p>
        </w:tc>
        <w:tc>
          <w:tcPr>
            <w:tcW w:w="2268" w:type="dxa"/>
            <w:tcBorders>
              <w:top w:val="single" w:sz="4" w:space="0" w:color="000000"/>
              <w:left w:val="single" w:sz="4" w:space="0" w:color="000000"/>
              <w:bottom w:val="single" w:sz="4" w:space="0" w:color="000000"/>
              <w:right w:val="single" w:sz="4" w:space="0" w:color="000000"/>
            </w:tcBorders>
          </w:tcPr>
          <w:p w14:paraId="16B6F841"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045E9083" w14:textId="77777777" w:rsidR="00F64D12" w:rsidRPr="00A84CEE" w:rsidRDefault="00F64D12" w:rsidP="00F64D12">
            <w:pPr>
              <w:wordWrap w:val="0"/>
              <w:autoSpaceDE w:val="0"/>
              <w:autoSpaceDN w:val="0"/>
              <w:adjustRightInd w:val="0"/>
              <w:spacing w:line="480" w:lineRule="auto"/>
              <w:textAlignment w:val="baseline"/>
              <w:rPr>
                <w:rFonts w:ascii="ＭＳ 明朝" w:hAnsi="ＭＳ 明朝"/>
                <w:kern w:val="0"/>
                <w:sz w:val="24"/>
                <w:szCs w:val="24"/>
              </w:rPr>
            </w:pPr>
          </w:p>
        </w:tc>
      </w:tr>
    </w:tbl>
    <w:p w14:paraId="750BBBBA" w14:textId="77777777" w:rsidR="00FD2496" w:rsidRPr="00591D31" w:rsidRDefault="00FD2496" w:rsidP="00A84CEE">
      <w:pPr>
        <w:rPr>
          <w:rFonts w:eastAsiaTheme="minorEastAsia" w:hint="eastAsia"/>
          <w:sz w:val="24"/>
          <w:szCs w:val="24"/>
        </w:rPr>
      </w:pPr>
    </w:p>
    <w:sectPr w:rsidR="00FD2496" w:rsidRPr="00591D31" w:rsidSect="00A84CEE">
      <w:headerReference w:type="default" r:id="rId8"/>
      <w:pgSz w:w="11906" w:h="16838"/>
      <w:pgMar w:top="1701" w:right="1701" w:bottom="1701"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E4472" w14:textId="77777777" w:rsidR="00EA4A52" w:rsidRDefault="00EA4A52" w:rsidP="00FD2496">
      <w:r>
        <w:separator/>
      </w:r>
    </w:p>
  </w:endnote>
  <w:endnote w:type="continuationSeparator" w:id="0">
    <w:p w14:paraId="32E99271" w14:textId="77777777" w:rsidR="00EA4A52" w:rsidRDefault="00EA4A52" w:rsidP="00FD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D7490" w14:textId="77777777" w:rsidR="00EA4A52" w:rsidRDefault="00EA4A52" w:rsidP="00FD2496">
      <w:r>
        <w:separator/>
      </w:r>
    </w:p>
  </w:footnote>
  <w:footnote w:type="continuationSeparator" w:id="0">
    <w:p w14:paraId="612F112E" w14:textId="77777777" w:rsidR="00EA4A52" w:rsidRDefault="00EA4A52" w:rsidP="00FD2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4CF04" w14:textId="77777777" w:rsidR="009C5095" w:rsidRPr="00B323FF" w:rsidRDefault="009C5095" w:rsidP="009C5095">
    <w:pPr>
      <w:pStyle w:val="a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7E29B" w14:textId="550231E3" w:rsidR="009C5095" w:rsidRPr="00B85696" w:rsidRDefault="009C5095" w:rsidP="009C5095">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comments="0" w:insDel="0" w:formatting="0" w:inkAnnotations="0"/>
  <w:defaultTabStop w:val="840"/>
  <w:drawingGridHorizontalSpacing w:val="213"/>
  <w:drawingGridVerticalSpacing w:val="33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7CA"/>
    <w:rsid w:val="00037A5C"/>
    <w:rsid w:val="000515A3"/>
    <w:rsid w:val="00053F38"/>
    <w:rsid w:val="00164D60"/>
    <w:rsid w:val="001C55E7"/>
    <w:rsid w:val="00214FA6"/>
    <w:rsid w:val="002537C9"/>
    <w:rsid w:val="002765C6"/>
    <w:rsid w:val="002C3371"/>
    <w:rsid w:val="003146FF"/>
    <w:rsid w:val="00353537"/>
    <w:rsid w:val="003E0C69"/>
    <w:rsid w:val="00416200"/>
    <w:rsid w:val="0043357C"/>
    <w:rsid w:val="00517F8A"/>
    <w:rsid w:val="00551A9C"/>
    <w:rsid w:val="005570AA"/>
    <w:rsid w:val="005656F2"/>
    <w:rsid w:val="00567E8D"/>
    <w:rsid w:val="00591D31"/>
    <w:rsid w:val="005A47CA"/>
    <w:rsid w:val="005B0B3C"/>
    <w:rsid w:val="005E7E5C"/>
    <w:rsid w:val="006A6216"/>
    <w:rsid w:val="006E166E"/>
    <w:rsid w:val="00711E08"/>
    <w:rsid w:val="0076101D"/>
    <w:rsid w:val="00763BC0"/>
    <w:rsid w:val="007A5B02"/>
    <w:rsid w:val="007E1559"/>
    <w:rsid w:val="00890EC3"/>
    <w:rsid w:val="008D1B07"/>
    <w:rsid w:val="008E4E01"/>
    <w:rsid w:val="00917B9F"/>
    <w:rsid w:val="0094008C"/>
    <w:rsid w:val="009701B8"/>
    <w:rsid w:val="00977B6C"/>
    <w:rsid w:val="009C43FD"/>
    <w:rsid w:val="009C5095"/>
    <w:rsid w:val="009C6839"/>
    <w:rsid w:val="00A65DF4"/>
    <w:rsid w:val="00A66D4C"/>
    <w:rsid w:val="00A84CEE"/>
    <w:rsid w:val="00AD6911"/>
    <w:rsid w:val="00AF469C"/>
    <w:rsid w:val="00B029FA"/>
    <w:rsid w:val="00B55D35"/>
    <w:rsid w:val="00BA7D13"/>
    <w:rsid w:val="00C3666C"/>
    <w:rsid w:val="00C71856"/>
    <w:rsid w:val="00C82C74"/>
    <w:rsid w:val="00C842E4"/>
    <w:rsid w:val="00CA7451"/>
    <w:rsid w:val="00CC12D8"/>
    <w:rsid w:val="00CF70C8"/>
    <w:rsid w:val="00D5420D"/>
    <w:rsid w:val="00D75A42"/>
    <w:rsid w:val="00D9222A"/>
    <w:rsid w:val="00E00469"/>
    <w:rsid w:val="00E73DF0"/>
    <w:rsid w:val="00E76307"/>
    <w:rsid w:val="00E86B63"/>
    <w:rsid w:val="00E9011F"/>
    <w:rsid w:val="00EA4A52"/>
    <w:rsid w:val="00EC13A6"/>
    <w:rsid w:val="00EC4D3E"/>
    <w:rsid w:val="00EF305E"/>
    <w:rsid w:val="00F034B5"/>
    <w:rsid w:val="00F25064"/>
    <w:rsid w:val="00F36A08"/>
    <w:rsid w:val="00F64D12"/>
    <w:rsid w:val="00F93852"/>
    <w:rsid w:val="00FD2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6385">
      <v:textbox inset="5.85pt,.7pt,5.85pt,.7pt"/>
    </o:shapedefaults>
    <o:shapelayout v:ext="edit">
      <o:idmap v:ext="edit" data="1"/>
    </o:shapelayout>
  </w:shapeDefaults>
  <w:decimalSymbol w:val="."/>
  <w:listSeparator w:val=","/>
  <w14:docId w14:val="4F191987"/>
  <w15:chartTrackingRefBased/>
  <w15:docId w15:val="{1AA18597-34B4-436D-ACCF-AE45AFA1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49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496"/>
    <w:pPr>
      <w:tabs>
        <w:tab w:val="center" w:pos="4252"/>
        <w:tab w:val="right" w:pos="8504"/>
      </w:tabs>
      <w:snapToGrid w:val="0"/>
    </w:pPr>
  </w:style>
  <w:style w:type="character" w:customStyle="1" w:styleId="a4">
    <w:name w:val="ヘッダー (文字)"/>
    <w:basedOn w:val="a0"/>
    <w:link w:val="a3"/>
    <w:uiPriority w:val="99"/>
    <w:rsid w:val="00FD2496"/>
  </w:style>
  <w:style w:type="paragraph" w:styleId="a5">
    <w:name w:val="footer"/>
    <w:basedOn w:val="a"/>
    <w:link w:val="a6"/>
    <w:uiPriority w:val="99"/>
    <w:unhideWhenUsed/>
    <w:rsid w:val="00FD2496"/>
    <w:pPr>
      <w:tabs>
        <w:tab w:val="center" w:pos="4252"/>
        <w:tab w:val="right" w:pos="8504"/>
      </w:tabs>
      <w:snapToGrid w:val="0"/>
    </w:pPr>
  </w:style>
  <w:style w:type="character" w:customStyle="1" w:styleId="a6">
    <w:name w:val="フッター (文字)"/>
    <w:basedOn w:val="a0"/>
    <w:link w:val="a5"/>
    <w:uiPriority w:val="99"/>
    <w:rsid w:val="00FD2496"/>
  </w:style>
  <w:style w:type="paragraph" w:styleId="a7">
    <w:name w:val="Note Heading"/>
    <w:basedOn w:val="a"/>
    <w:next w:val="a"/>
    <w:link w:val="a8"/>
    <w:uiPriority w:val="99"/>
    <w:unhideWhenUsed/>
    <w:rsid w:val="00FD2496"/>
    <w:pPr>
      <w:jc w:val="center"/>
    </w:pPr>
    <w:rPr>
      <w:kern w:val="0"/>
      <w:sz w:val="24"/>
      <w:szCs w:val="24"/>
      <w:lang w:val="x-none" w:eastAsia="x-none"/>
    </w:rPr>
  </w:style>
  <w:style w:type="character" w:customStyle="1" w:styleId="a8">
    <w:name w:val="記 (文字)"/>
    <w:basedOn w:val="a0"/>
    <w:link w:val="a7"/>
    <w:uiPriority w:val="99"/>
    <w:rsid w:val="00FD2496"/>
    <w:rPr>
      <w:rFonts w:ascii="Century" w:eastAsia="ＭＳ 明朝" w:hAnsi="Century" w:cs="Times New Roman"/>
      <w:kern w:val="0"/>
      <w:sz w:val="24"/>
      <w:szCs w:val="24"/>
      <w:lang w:val="x-none" w:eastAsia="x-none"/>
    </w:rPr>
  </w:style>
  <w:style w:type="paragraph" w:styleId="Web">
    <w:name w:val="Normal (Web)"/>
    <w:basedOn w:val="a"/>
    <w:rsid w:val="00FD24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21">
    <w:name w:val="p21"/>
    <w:basedOn w:val="a0"/>
    <w:rsid w:val="00FD2496"/>
  </w:style>
  <w:style w:type="table" w:styleId="a9">
    <w:name w:val="Table Grid"/>
    <w:basedOn w:val="a1"/>
    <w:uiPriority w:val="59"/>
    <w:rsid w:val="00F64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92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3666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366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10507">
      <w:bodyDiv w:val="1"/>
      <w:marLeft w:val="0"/>
      <w:marRight w:val="0"/>
      <w:marTop w:val="0"/>
      <w:marBottom w:val="0"/>
      <w:divBdr>
        <w:top w:val="none" w:sz="0" w:space="0" w:color="auto"/>
        <w:left w:val="none" w:sz="0" w:space="0" w:color="auto"/>
        <w:bottom w:val="none" w:sz="0" w:space="0" w:color="auto"/>
        <w:right w:val="none" w:sz="0" w:space="0" w:color="auto"/>
      </w:divBdr>
    </w:div>
    <w:div w:id="305933436">
      <w:bodyDiv w:val="1"/>
      <w:marLeft w:val="0"/>
      <w:marRight w:val="0"/>
      <w:marTop w:val="0"/>
      <w:marBottom w:val="0"/>
      <w:divBdr>
        <w:top w:val="none" w:sz="0" w:space="0" w:color="auto"/>
        <w:left w:val="none" w:sz="0" w:space="0" w:color="auto"/>
        <w:bottom w:val="none" w:sz="0" w:space="0" w:color="auto"/>
        <w:right w:val="none" w:sz="0" w:space="0" w:color="auto"/>
      </w:divBdr>
    </w:div>
    <w:div w:id="403995954">
      <w:bodyDiv w:val="1"/>
      <w:marLeft w:val="0"/>
      <w:marRight w:val="0"/>
      <w:marTop w:val="0"/>
      <w:marBottom w:val="0"/>
      <w:divBdr>
        <w:top w:val="none" w:sz="0" w:space="0" w:color="auto"/>
        <w:left w:val="none" w:sz="0" w:space="0" w:color="auto"/>
        <w:bottom w:val="none" w:sz="0" w:space="0" w:color="auto"/>
        <w:right w:val="none" w:sz="0" w:space="0" w:color="auto"/>
      </w:divBdr>
    </w:div>
    <w:div w:id="1012876473">
      <w:bodyDiv w:val="1"/>
      <w:marLeft w:val="0"/>
      <w:marRight w:val="0"/>
      <w:marTop w:val="0"/>
      <w:marBottom w:val="0"/>
      <w:divBdr>
        <w:top w:val="none" w:sz="0" w:space="0" w:color="auto"/>
        <w:left w:val="none" w:sz="0" w:space="0" w:color="auto"/>
        <w:bottom w:val="none" w:sz="0" w:space="0" w:color="auto"/>
        <w:right w:val="none" w:sz="0" w:space="0" w:color="auto"/>
      </w:divBdr>
    </w:div>
    <w:div w:id="1116290637">
      <w:bodyDiv w:val="1"/>
      <w:marLeft w:val="0"/>
      <w:marRight w:val="0"/>
      <w:marTop w:val="0"/>
      <w:marBottom w:val="0"/>
      <w:divBdr>
        <w:top w:val="none" w:sz="0" w:space="0" w:color="auto"/>
        <w:left w:val="none" w:sz="0" w:space="0" w:color="auto"/>
        <w:bottom w:val="none" w:sz="0" w:space="0" w:color="auto"/>
        <w:right w:val="none" w:sz="0" w:space="0" w:color="auto"/>
      </w:divBdr>
    </w:div>
    <w:div w:id="1391230306">
      <w:bodyDiv w:val="1"/>
      <w:marLeft w:val="0"/>
      <w:marRight w:val="0"/>
      <w:marTop w:val="0"/>
      <w:marBottom w:val="0"/>
      <w:divBdr>
        <w:top w:val="none" w:sz="0" w:space="0" w:color="auto"/>
        <w:left w:val="none" w:sz="0" w:space="0" w:color="auto"/>
        <w:bottom w:val="none" w:sz="0" w:space="0" w:color="auto"/>
        <w:right w:val="none" w:sz="0" w:space="0" w:color="auto"/>
      </w:divBdr>
    </w:div>
    <w:div w:id="1667973779">
      <w:bodyDiv w:val="1"/>
      <w:marLeft w:val="0"/>
      <w:marRight w:val="0"/>
      <w:marTop w:val="0"/>
      <w:marBottom w:val="0"/>
      <w:divBdr>
        <w:top w:val="none" w:sz="0" w:space="0" w:color="auto"/>
        <w:left w:val="none" w:sz="0" w:space="0" w:color="auto"/>
        <w:bottom w:val="none" w:sz="0" w:space="0" w:color="auto"/>
        <w:right w:val="none" w:sz="0" w:space="0" w:color="auto"/>
      </w:divBdr>
    </w:div>
    <w:div w:id="168251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A137F-4A20-4926-8635-3BB860099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2026-03-24T03:49:00Z</cp:lastPrinted>
  <dcterms:created xsi:type="dcterms:W3CDTF">2023-03-28T06:58:00Z</dcterms:created>
  <dcterms:modified xsi:type="dcterms:W3CDTF">2026-04-03T07:28:00Z</dcterms:modified>
</cp:coreProperties>
</file>